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22FA" w14:textId="56918AC1" w:rsidR="00287E7A" w:rsidRPr="0037352E" w:rsidRDefault="005B4A25" w:rsidP="00287E7A">
      <w:pPr>
        <w:jc w:val="right"/>
        <w:rPr>
          <w:b/>
          <w:bCs/>
          <w:noProof/>
          <w:sz w:val="24"/>
          <w:szCs w:val="24"/>
          <w:lang w:val="en-GB"/>
        </w:rPr>
      </w:pPr>
      <w:r w:rsidRPr="0037352E">
        <w:rPr>
          <w:b/>
          <w:bCs/>
          <w:noProof/>
          <w:sz w:val="24"/>
          <w:szCs w:val="24"/>
          <w:lang w:val="it-IT" w:eastAsia="it-IT"/>
        </w:rPr>
        <w:drawing>
          <wp:anchor distT="0" distB="0" distL="114300" distR="114300" simplePos="0" relativeHeight="251660288" behindDoc="0" locked="0" layoutInCell="1" allowOverlap="1" wp14:anchorId="79799817" wp14:editId="6437C695">
            <wp:simplePos x="0" y="0"/>
            <wp:positionH relativeFrom="margin">
              <wp:posOffset>4511675</wp:posOffset>
            </wp:positionH>
            <wp:positionV relativeFrom="margin">
              <wp:posOffset>274320</wp:posOffset>
            </wp:positionV>
            <wp:extent cx="1796400" cy="1656000"/>
            <wp:effectExtent l="0" t="0" r="0" b="1905"/>
            <wp:wrapSquare wrapText="bothSides"/>
            <wp:docPr id="197433693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6400" cy="1656000"/>
                    </a:xfrm>
                    <a:prstGeom prst="rect">
                      <a:avLst/>
                    </a:prstGeom>
                    <a:noFill/>
                    <a:ln>
                      <a:noFill/>
                    </a:ln>
                  </pic:spPr>
                </pic:pic>
              </a:graphicData>
            </a:graphic>
          </wp:anchor>
        </w:drawing>
      </w:r>
    </w:p>
    <w:p w14:paraId="113089D9" w14:textId="4781B88B" w:rsidR="0095777A" w:rsidRPr="0037352E" w:rsidRDefault="0095777A" w:rsidP="005D21F5">
      <w:pPr>
        <w:spacing w:after="0"/>
        <w:jc w:val="center"/>
        <w:rPr>
          <w:b/>
          <w:bCs/>
          <w:noProof/>
          <w:sz w:val="24"/>
          <w:szCs w:val="24"/>
          <w:lang w:val="en-GB"/>
        </w:rPr>
      </w:pPr>
    </w:p>
    <w:p w14:paraId="695902E0" w14:textId="77777777" w:rsidR="0095777A" w:rsidRPr="0037352E" w:rsidRDefault="0095777A" w:rsidP="005D21F5">
      <w:pPr>
        <w:spacing w:after="0"/>
        <w:jc w:val="center"/>
        <w:rPr>
          <w:b/>
          <w:bCs/>
          <w:noProof/>
          <w:sz w:val="24"/>
          <w:szCs w:val="24"/>
          <w:lang w:val="en-GB"/>
        </w:rPr>
      </w:pPr>
    </w:p>
    <w:p w14:paraId="46BC8979" w14:textId="77777777" w:rsidR="005B4A25" w:rsidRDefault="005B4A25" w:rsidP="001E0ECA">
      <w:pPr>
        <w:spacing w:after="0"/>
        <w:ind w:right="567"/>
        <w:jc w:val="center"/>
        <w:rPr>
          <w:ins w:id="0" w:author="Gioia Claudia" w:date="2026-03-06T16:39:00Z"/>
          <w:b/>
          <w:bCs/>
          <w:noProof/>
          <w:sz w:val="24"/>
          <w:szCs w:val="24"/>
          <w:lang w:val="it-IT"/>
        </w:rPr>
      </w:pPr>
    </w:p>
    <w:p w14:paraId="005CA97A" w14:textId="77777777" w:rsidR="005B4A25" w:rsidRDefault="005B4A25" w:rsidP="001E0ECA">
      <w:pPr>
        <w:spacing w:after="0"/>
        <w:ind w:right="567"/>
        <w:jc w:val="center"/>
        <w:rPr>
          <w:ins w:id="1" w:author="Gioia Claudia" w:date="2026-03-06T16:39:00Z"/>
          <w:b/>
          <w:bCs/>
          <w:noProof/>
          <w:sz w:val="24"/>
          <w:szCs w:val="24"/>
          <w:lang w:val="it-IT"/>
        </w:rPr>
      </w:pPr>
    </w:p>
    <w:p w14:paraId="559096AA" w14:textId="77777777" w:rsidR="005B4A25" w:rsidRDefault="005B4A25" w:rsidP="001E0ECA">
      <w:pPr>
        <w:spacing w:after="0"/>
        <w:ind w:right="567"/>
        <w:jc w:val="center"/>
        <w:rPr>
          <w:ins w:id="2" w:author="Gioia Claudia" w:date="2026-03-06T16:39:00Z"/>
          <w:b/>
          <w:bCs/>
          <w:noProof/>
          <w:sz w:val="24"/>
          <w:szCs w:val="24"/>
          <w:lang w:val="it-IT"/>
        </w:rPr>
      </w:pPr>
    </w:p>
    <w:p w14:paraId="7FEAA925" w14:textId="77777777" w:rsidR="005B4A25" w:rsidRDefault="005B4A25" w:rsidP="001E0ECA">
      <w:pPr>
        <w:spacing w:after="0"/>
        <w:ind w:right="567"/>
        <w:jc w:val="center"/>
        <w:rPr>
          <w:ins w:id="3" w:author="Gioia Claudia" w:date="2026-03-06T16:39:00Z"/>
          <w:b/>
          <w:bCs/>
          <w:noProof/>
          <w:sz w:val="24"/>
          <w:szCs w:val="24"/>
          <w:lang w:val="it-IT"/>
        </w:rPr>
      </w:pPr>
    </w:p>
    <w:p w14:paraId="78E36087" w14:textId="77777777" w:rsidR="005B4A25" w:rsidRDefault="005B4A25" w:rsidP="001E0ECA">
      <w:pPr>
        <w:spacing w:after="0"/>
        <w:ind w:right="567"/>
        <w:jc w:val="center"/>
        <w:rPr>
          <w:ins w:id="4" w:author="Gioia Claudia" w:date="2026-03-06T16:39:00Z"/>
          <w:b/>
          <w:bCs/>
          <w:noProof/>
          <w:sz w:val="24"/>
          <w:szCs w:val="24"/>
          <w:lang w:val="it-IT"/>
        </w:rPr>
      </w:pPr>
    </w:p>
    <w:p w14:paraId="4B150B4B" w14:textId="77777777" w:rsidR="005B4A25" w:rsidRDefault="005B4A25" w:rsidP="001E0ECA">
      <w:pPr>
        <w:spacing w:after="0"/>
        <w:ind w:right="567"/>
        <w:jc w:val="center"/>
        <w:rPr>
          <w:ins w:id="5" w:author="Gioia Claudia" w:date="2026-03-06T16:39:00Z"/>
          <w:b/>
          <w:bCs/>
          <w:noProof/>
          <w:sz w:val="24"/>
          <w:szCs w:val="24"/>
          <w:lang w:val="it-IT"/>
        </w:rPr>
      </w:pPr>
    </w:p>
    <w:p w14:paraId="39F8A37B" w14:textId="77777777" w:rsidR="005B4A25" w:rsidRDefault="005B4A25" w:rsidP="001E0ECA">
      <w:pPr>
        <w:spacing w:after="0"/>
        <w:ind w:right="567"/>
        <w:jc w:val="center"/>
        <w:rPr>
          <w:ins w:id="6" w:author="Gioia Claudia" w:date="2026-03-06T16:39:00Z"/>
          <w:b/>
          <w:bCs/>
          <w:noProof/>
          <w:sz w:val="24"/>
          <w:szCs w:val="24"/>
          <w:lang w:val="it-IT"/>
        </w:rPr>
      </w:pPr>
    </w:p>
    <w:p w14:paraId="4698146F" w14:textId="015F241A" w:rsidR="002600B0" w:rsidRPr="001E0ECA" w:rsidRDefault="001D7E6A" w:rsidP="001E0ECA">
      <w:pPr>
        <w:spacing w:after="0"/>
        <w:ind w:right="567"/>
        <w:jc w:val="center"/>
        <w:rPr>
          <w:b/>
          <w:bCs/>
          <w:noProof/>
          <w:sz w:val="24"/>
          <w:szCs w:val="24"/>
          <w:lang w:val="it-IT"/>
        </w:rPr>
      </w:pPr>
      <w:r w:rsidRPr="001E0ECA">
        <w:rPr>
          <w:b/>
          <w:bCs/>
          <w:noProof/>
          <w:sz w:val="24"/>
          <w:szCs w:val="24"/>
          <w:lang w:val="it-IT"/>
        </w:rPr>
        <w:t>61</w:t>
      </w:r>
      <w:r w:rsidR="0037352E" w:rsidRPr="001E0ECA">
        <w:rPr>
          <w:b/>
          <w:bCs/>
          <w:noProof/>
          <w:sz w:val="24"/>
          <w:szCs w:val="24"/>
          <w:vertAlign w:val="superscript"/>
          <w:lang w:val="it-IT"/>
        </w:rPr>
        <w:t>st</w:t>
      </w:r>
      <w:r w:rsidRPr="001E0ECA">
        <w:rPr>
          <w:b/>
          <w:bCs/>
          <w:noProof/>
          <w:sz w:val="24"/>
          <w:szCs w:val="24"/>
          <w:lang w:val="it-IT"/>
        </w:rPr>
        <w:t xml:space="preserve"> </w:t>
      </w:r>
      <w:r w:rsidR="0037352E" w:rsidRPr="001E0ECA">
        <w:rPr>
          <w:b/>
          <w:bCs/>
          <w:noProof/>
          <w:sz w:val="24"/>
          <w:szCs w:val="24"/>
          <w:lang w:val="it-IT"/>
        </w:rPr>
        <w:t>International Art Exhibition</w:t>
      </w:r>
      <w:r w:rsidRPr="001E0ECA">
        <w:rPr>
          <w:b/>
          <w:bCs/>
          <w:noProof/>
          <w:sz w:val="24"/>
          <w:szCs w:val="24"/>
          <w:lang w:val="it-IT"/>
        </w:rPr>
        <w:t xml:space="preserve"> – La Biennale di Venezia</w:t>
      </w:r>
    </w:p>
    <w:p w14:paraId="33307362" w14:textId="624A68F3" w:rsidR="00685338" w:rsidRPr="001E0ECA" w:rsidRDefault="0037352E" w:rsidP="0037352E">
      <w:pPr>
        <w:spacing w:after="0"/>
        <w:ind w:right="567"/>
        <w:jc w:val="center"/>
        <w:rPr>
          <w:b/>
          <w:bCs/>
          <w:noProof/>
          <w:sz w:val="24"/>
          <w:szCs w:val="24"/>
          <w:lang w:val="it-IT"/>
        </w:rPr>
      </w:pPr>
      <w:r w:rsidRPr="001E0ECA">
        <w:rPr>
          <w:b/>
          <w:bCs/>
          <w:noProof/>
          <w:sz w:val="24"/>
          <w:szCs w:val="24"/>
          <w:lang w:val="it-IT"/>
        </w:rPr>
        <w:t>Hungarian</w:t>
      </w:r>
      <w:r w:rsidR="00685338" w:rsidRPr="001E0ECA">
        <w:rPr>
          <w:b/>
          <w:bCs/>
          <w:noProof/>
          <w:sz w:val="24"/>
          <w:szCs w:val="24"/>
          <w:lang w:val="it-IT"/>
        </w:rPr>
        <w:t xml:space="preserve"> Pavil</w:t>
      </w:r>
      <w:r w:rsidRPr="001E0ECA">
        <w:rPr>
          <w:b/>
          <w:bCs/>
          <w:noProof/>
          <w:sz w:val="24"/>
          <w:szCs w:val="24"/>
          <w:lang w:val="it-IT"/>
        </w:rPr>
        <w:t>i</w:t>
      </w:r>
      <w:r w:rsidR="00685338" w:rsidRPr="001E0ECA">
        <w:rPr>
          <w:b/>
          <w:bCs/>
          <w:noProof/>
          <w:sz w:val="24"/>
          <w:szCs w:val="24"/>
          <w:lang w:val="it-IT"/>
        </w:rPr>
        <w:t>on</w:t>
      </w:r>
    </w:p>
    <w:p w14:paraId="6D19CE09" w14:textId="77777777" w:rsidR="002600B0" w:rsidRPr="001E0ECA" w:rsidRDefault="002600B0" w:rsidP="001E0ECA">
      <w:pPr>
        <w:spacing w:after="0"/>
        <w:ind w:right="567"/>
        <w:jc w:val="center"/>
        <w:rPr>
          <w:b/>
          <w:bCs/>
          <w:noProof/>
          <w:sz w:val="24"/>
          <w:szCs w:val="24"/>
          <w:lang w:val="it-IT"/>
        </w:rPr>
      </w:pPr>
    </w:p>
    <w:p w14:paraId="298DA2E0" w14:textId="6A33AD6C" w:rsidR="00E342A2" w:rsidRPr="001E0ECA" w:rsidRDefault="000278B0" w:rsidP="001E0ECA">
      <w:pPr>
        <w:spacing w:after="0"/>
        <w:ind w:right="567"/>
        <w:jc w:val="center"/>
        <w:rPr>
          <w:b/>
          <w:bCs/>
          <w:noProof/>
          <w:sz w:val="24"/>
          <w:szCs w:val="24"/>
          <w:lang w:val="en-GB"/>
        </w:rPr>
      </w:pPr>
      <w:r w:rsidRPr="001E0ECA">
        <w:rPr>
          <w:b/>
          <w:bCs/>
          <w:noProof/>
          <w:sz w:val="24"/>
          <w:szCs w:val="24"/>
          <w:lang w:val="en-GB"/>
        </w:rPr>
        <w:t>Koronczi Endre: Pneuma Cosmic</w:t>
      </w:r>
    </w:p>
    <w:p w14:paraId="69A624C3" w14:textId="12A47BB5" w:rsidR="00E342A2" w:rsidRPr="001E0ECA" w:rsidDel="005B4A25" w:rsidRDefault="00E342A2" w:rsidP="001E0ECA">
      <w:pPr>
        <w:ind w:right="567"/>
        <w:jc w:val="center"/>
        <w:rPr>
          <w:del w:id="7" w:author="Gioia Claudia" w:date="2026-03-06T16:39:00Z"/>
          <w:rFonts w:ascii="Calibri" w:eastAsia="Calibri" w:hAnsi="Calibri" w:cs="Calibri"/>
          <w:b/>
          <w:bCs/>
          <w:noProof/>
          <w:sz w:val="24"/>
          <w:szCs w:val="24"/>
          <w:highlight w:val="white"/>
          <w:lang w:val="en-GB"/>
        </w:rPr>
      </w:pPr>
    </w:p>
    <w:p w14:paraId="40B6F27D" w14:textId="7ED83478" w:rsidR="00CB213B" w:rsidRPr="001E0ECA" w:rsidRDefault="0037352E" w:rsidP="00F23DF2">
      <w:pPr>
        <w:spacing w:before="240" w:after="240" w:line="240" w:lineRule="auto"/>
        <w:ind w:right="284"/>
        <w:rPr>
          <w:rFonts w:ascii="Calibri" w:eastAsia="Calibri" w:hAnsi="Calibri" w:cs="Calibri"/>
          <w:b/>
          <w:bCs/>
          <w:noProof/>
          <w:sz w:val="24"/>
          <w:szCs w:val="24"/>
          <w:highlight w:val="white"/>
          <w:lang w:val="en-GB"/>
        </w:rPr>
      </w:pPr>
      <w:r w:rsidRPr="0037352E">
        <w:rPr>
          <w:rFonts w:ascii="Calibri" w:eastAsia="Calibri" w:hAnsi="Calibri" w:cs="Calibri"/>
          <w:b/>
          <w:bCs/>
          <w:noProof/>
          <w:sz w:val="24"/>
          <w:szCs w:val="24"/>
          <w:lang w:val="en-GB"/>
        </w:rPr>
        <w:t xml:space="preserve">The exhibition </w:t>
      </w:r>
      <w:r w:rsidRPr="0037352E">
        <w:rPr>
          <w:rFonts w:ascii="Calibri" w:eastAsia="Calibri" w:hAnsi="Calibri" w:cs="Calibri"/>
          <w:b/>
          <w:bCs/>
          <w:i/>
          <w:noProof/>
          <w:sz w:val="24"/>
          <w:szCs w:val="24"/>
          <w:lang w:val="en-GB"/>
        </w:rPr>
        <w:t>Pneuma Cosmic</w:t>
      </w:r>
      <w:r w:rsidRPr="0037352E">
        <w:rPr>
          <w:rFonts w:ascii="Calibri" w:eastAsia="Calibri" w:hAnsi="Calibri" w:cs="Calibri"/>
          <w:b/>
          <w:bCs/>
          <w:noProof/>
          <w:sz w:val="24"/>
          <w:szCs w:val="24"/>
          <w:lang w:val="en-GB"/>
        </w:rPr>
        <w:t xml:space="preserve"> is based on a fictional research project that explores the manifestations of the </w:t>
      </w:r>
      <w:r>
        <w:rPr>
          <w:rFonts w:ascii="Calibri" w:eastAsia="Calibri" w:hAnsi="Calibri" w:cs="Calibri"/>
          <w:b/>
          <w:bCs/>
          <w:noProof/>
          <w:sz w:val="24"/>
          <w:szCs w:val="24"/>
          <w:lang w:val="en-GB"/>
        </w:rPr>
        <w:t>air movement</w:t>
      </w:r>
      <w:r w:rsidRPr="0037352E">
        <w:rPr>
          <w:rFonts w:ascii="Calibri" w:eastAsia="Calibri" w:hAnsi="Calibri" w:cs="Calibri"/>
          <w:b/>
          <w:bCs/>
          <w:noProof/>
          <w:sz w:val="24"/>
          <w:szCs w:val="24"/>
          <w:lang w:val="en-GB"/>
        </w:rPr>
        <w:t xml:space="preserve"> that </w:t>
      </w:r>
      <w:r>
        <w:rPr>
          <w:rFonts w:ascii="Calibri" w:eastAsia="Calibri" w:hAnsi="Calibri" w:cs="Calibri"/>
          <w:b/>
          <w:bCs/>
          <w:noProof/>
          <w:sz w:val="24"/>
          <w:szCs w:val="24"/>
          <w:lang w:val="en-GB"/>
        </w:rPr>
        <w:t>permeates</w:t>
      </w:r>
      <w:r w:rsidRPr="0037352E">
        <w:rPr>
          <w:rFonts w:ascii="Calibri" w:eastAsia="Calibri" w:hAnsi="Calibri" w:cs="Calibri"/>
          <w:b/>
          <w:bCs/>
          <w:noProof/>
          <w:sz w:val="24"/>
          <w:szCs w:val="24"/>
          <w:lang w:val="en-GB"/>
        </w:rPr>
        <w:t xml:space="preserve"> the entire world</w:t>
      </w:r>
      <w:r>
        <w:rPr>
          <w:rFonts w:ascii="Calibri" w:eastAsia="Calibri" w:hAnsi="Calibri" w:cs="Calibri"/>
          <w:b/>
          <w:bCs/>
          <w:noProof/>
          <w:sz w:val="24"/>
          <w:szCs w:val="24"/>
          <w:lang w:val="en-GB"/>
        </w:rPr>
        <w:t>.</w:t>
      </w:r>
      <w:r w:rsidR="000278B0" w:rsidRPr="001E0ECA">
        <w:rPr>
          <w:rFonts w:ascii="Calibri" w:eastAsia="Calibri" w:hAnsi="Calibri" w:cs="Calibri"/>
          <w:b/>
          <w:bCs/>
          <w:noProof/>
          <w:sz w:val="24"/>
          <w:szCs w:val="24"/>
          <w:highlight w:val="white"/>
          <w:lang w:val="en-GB"/>
        </w:rPr>
        <w:t xml:space="preserve"> </w:t>
      </w:r>
      <w:r>
        <w:rPr>
          <w:rFonts w:ascii="Calibri" w:eastAsia="Calibri" w:hAnsi="Calibri" w:cs="Calibri"/>
          <w:b/>
          <w:bCs/>
          <w:noProof/>
          <w:sz w:val="24"/>
          <w:szCs w:val="24"/>
          <w:lang w:val="en-GB"/>
        </w:rPr>
        <w:t>Sectioned into</w:t>
      </w:r>
      <w:r w:rsidRPr="0037352E">
        <w:rPr>
          <w:rFonts w:ascii="Calibri" w:eastAsia="Calibri" w:hAnsi="Calibri" w:cs="Calibri"/>
          <w:b/>
          <w:bCs/>
          <w:noProof/>
          <w:sz w:val="24"/>
          <w:szCs w:val="24"/>
          <w:lang w:val="en-GB"/>
        </w:rPr>
        <w:t xml:space="preserve"> three installation</w:t>
      </w:r>
      <w:r>
        <w:rPr>
          <w:rFonts w:ascii="Calibri" w:eastAsia="Calibri" w:hAnsi="Calibri" w:cs="Calibri"/>
          <w:b/>
          <w:bCs/>
          <w:noProof/>
          <w:sz w:val="24"/>
          <w:szCs w:val="24"/>
          <w:lang w:val="en-GB"/>
        </w:rPr>
        <w:t>s, the ensemble of works explores</w:t>
      </w:r>
      <w:r w:rsidRPr="0037352E">
        <w:rPr>
          <w:rFonts w:ascii="Calibri" w:eastAsia="Calibri" w:hAnsi="Calibri" w:cs="Calibri"/>
          <w:b/>
          <w:bCs/>
          <w:noProof/>
          <w:sz w:val="24"/>
          <w:szCs w:val="24"/>
          <w:lang w:val="en-GB"/>
        </w:rPr>
        <w:t xml:space="preserve"> the artistic possibilities of representing airflow, drawing </w:t>
      </w:r>
      <w:r>
        <w:rPr>
          <w:rFonts w:ascii="Calibri" w:eastAsia="Calibri" w:hAnsi="Calibri" w:cs="Calibri"/>
          <w:b/>
          <w:bCs/>
          <w:noProof/>
          <w:sz w:val="24"/>
          <w:szCs w:val="24"/>
          <w:lang w:val="en-GB"/>
        </w:rPr>
        <w:t>analogies</w:t>
      </w:r>
      <w:r w:rsidRPr="0037352E">
        <w:rPr>
          <w:rFonts w:ascii="Calibri" w:eastAsia="Calibri" w:hAnsi="Calibri" w:cs="Calibri"/>
          <w:b/>
          <w:bCs/>
          <w:noProof/>
          <w:sz w:val="24"/>
          <w:szCs w:val="24"/>
          <w:lang w:val="en-GB"/>
        </w:rPr>
        <w:t xml:space="preserve"> between the physical phenomenon and the immaterial spiritual world.</w:t>
      </w:r>
      <w:r>
        <w:rPr>
          <w:rFonts w:ascii="Calibri" w:eastAsia="Calibri" w:hAnsi="Calibri" w:cs="Calibri"/>
          <w:b/>
          <w:bCs/>
          <w:noProof/>
          <w:sz w:val="24"/>
          <w:szCs w:val="24"/>
          <w:lang w:val="en-GB"/>
        </w:rPr>
        <w:t xml:space="preserve"> </w:t>
      </w:r>
    </w:p>
    <w:p w14:paraId="0DCCF9E1" w14:textId="6331C28F" w:rsidR="000278B0" w:rsidRPr="001E0ECA" w:rsidRDefault="0037352E" w:rsidP="00F23DF2">
      <w:pPr>
        <w:spacing w:before="240" w:after="240" w:line="240" w:lineRule="auto"/>
        <w:ind w:right="284"/>
        <w:rPr>
          <w:rFonts w:ascii="Calibri" w:eastAsia="Calibri" w:hAnsi="Calibri" w:cs="Calibri"/>
          <w:noProof/>
          <w:sz w:val="24"/>
          <w:szCs w:val="24"/>
          <w:lang w:val="en-GB"/>
        </w:rPr>
      </w:pPr>
      <w:r w:rsidRPr="0037352E">
        <w:rPr>
          <w:rFonts w:ascii="Calibri" w:eastAsia="Calibri" w:hAnsi="Calibri" w:cs="Calibri"/>
          <w:noProof/>
          <w:sz w:val="24"/>
          <w:szCs w:val="24"/>
          <w:highlight w:val="white"/>
          <w:lang w:val="en-GB"/>
        </w:rPr>
        <w:t>Endre</w:t>
      </w:r>
      <w:r>
        <w:rPr>
          <w:rFonts w:ascii="Calibri" w:eastAsia="Calibri" w:hAnsi="Calibri" w:cs="Calibri"/>
          <w:noProof/>
          <w:sz w:val="24"/>
          <w:szCs w:val="24"/>
          <w:highlight w:val="white"/>
          <w:lang w:val="en-GB"/>
        </w:rPr>
        <w:t xml:space="preserve"> </w:t>
      </w:r>
      <w:r w:rsidR="003563FD" w:rsidRPr="0037352E">
        <w:rPr>
          <w:rFonts w:ascii="Calibri" w:eastAsia="Calibri" w:hAnsi="Calibri" w:cs="Calibri"/>
          <w:noProof/>
          <w:sz w:val="24"/>
          <w:szCs w:val="24"/>
          <w:highlight w:val="white"/>
          <w:lang w:val="en-GB"/>
        </w:rPr>
        <w:t>Koronczi</w:t>
      </w:r>
      <w:r w:rsidRPr="0037352E">
        <w:rPr>
          <w:rFonts w:ascii="Calibri" w:eastAsia="Calibri" w:hAnsi="Calibri" w:cs="Calibri"/>
          <w:noProof/>
          <w:sz w:val="24"/>
          <w:szCs w:val="24"/>
          <w:highlight w:val="white"/>
          <w:lang w:val="en-GB"/>
        </w:rPr>
        <w:t>’s</w:t>
      </w:r>
      <w:r w:rsidRPr="0037352E">
        <w:t xml:space="preserve"> </w:t>
      </w:r>
      <w:r w:rsidRPr="0037352E">
        <w:rPr>
          <w:rFonts w:ascii="Calibri" w:eastAsia="Calibri" w:hAnsi="Calibri" w:cs="Calibri"/>
          <w:noProof/>
          <w:sz w:val="24"/>
          <w:szCs w:val="24"/>
          <w:lang w:val="en-GB"/>
        </w:rPr>
        <w:t>exhibition</w:t>
      </w:r>
      <w:r w:rsidR="003563FD" w:rsidRPr="0037352E">
        <w:rPr>
          <w:rFonts w:ascii="Calibri" w:eastAsia="Calibri" w:hAnsi="Calibri" w:cs="Calibri"/>
          <w:noProof/>
          <w:sz w:val="24"/>
          <w:szCs w:val="24"/>
          <w:highlight w:val="white"/>
          <w:lang w:val="en-GB"/>
        </w:rPr>
        <w:t xml:space="preserve"> </w:t>
      </w:r>
      <w:r w:rsidR="00D316B9" w:rsidRPr="0037352E">
        <w:rPr>
          <w:rFonts w:ascii="Calibri" w:eastAsia="Calibri" w:hAnsi="Calibri" w:cs="Calibri"/>
          <w:noProof/>
          <w:sz w:val="24"/>
          <w:szCs w:val="24"/>
          <w:highlight w:val="white"/>
          <w:lang w:val="en-GB"/>
        </w:rPr>
        <w:t>P</w:t>
      </w:r>
      <w:r w:rsidR="003563FD" w:rsidRPr="001E0ECA">
        <w:rPr>
          <w:rFonts w:ascii="Calibri" w:eastAsia="Calibri" w:hAnsi="Calibri" w:cs="Calibri"/>
          <w:i/>
          <w:iCs/>
          <w:noProof/>
          <w:sz w:val="24"/>
          <w:szCs w:val="24"/>
          <w:highlight w:val="white"/>
          <w:lang w:val="en-GB"/>
        </w:rPr>
        <w:t xml:space="preserve">neuma </w:t>
      </w:r>
      <w:r w:rsidR="00D316B9" w:rsidRPr="0037352E">
        <w:rPr>
          <w:rFonts w:ascii="Calibri" w:eastAsia="Calibri" w:hAnsi="Calibri" w:cs="Calibri"/>
          <w:i/>
          <w:iCs/>
          <w:noProof/>
          <w:sz w:val="24"/>
          <w:szCs w:val="24"/>
          <w:highlight w:val="white"/>
          <w:lang w:val="en-GB"/>
        </w:rPr>
        <w:t>C</w:t>
      </w:r>
      <w:r w:rsidR="003563FD" w:rsidRPr="001E0ECA">
        <w:rPr>
          <w:rFonts w:ascii="Calibri" w:eastAsia="Calibri" w:hAnsi="Calibri" w:cs="Calibri"/>
          <w:i/>
          <w:iCs/>
          <w:noProof/>
          <w:sz w:val="24"/>
          <w:szCs w:val="24"/>
          <w:highlight w:val="white"/>
          <w:lang w:val="en-GB"/>
        </w:rPr>
        <w:t>osmic</w:t>
      </w:r>
      <w:r w:rsidR="003563FD" w:rsidRPr="0037352E">
        <w:rPr>
          <w:rFonts w:ascii="Calibri" w:eastAsia="Calibri" w:hAnsi="Calibri" w:cs="Calibri"/>
          <w:bCs/>
          <w:noProof/>
          <w:sz w:val="24"/>
          <w:szCs w:val="24"/>
          <w:highlight w:val="white"/>
          <w:lang w:val="en-GB"/>
        </w:rPr>
        <w:t xml:space="preserve"> </w:t>
      </w:r>
      <w:r>
        <w:rPr>
          <w:rFonts w:ascii="Calibri" w:eastAsia="Calibri" w:hAnsi="Calibri" w:cs="Calibri"/>
          <w:bCs/>
          <w:noProof/>
          <w:sz w:val="24"/>
          <w:szCs w:val="24"/>
          <w:lang w:val="en-GB"/>
        </w:rPr>
        <w:t xml:space="preserve">presents </w:t>
      </w:r>
      <w:r w:rsidRPr="0037352E">
        <w:rPr>
          <w:rFonts w:ascii="Calibri" w:eastAsia="Calibri" w:hAnsi="Calibri" w:cs="Calibri"/>
          <w:bCs/>
          <w:noProof/>
          <w:sz w:val="24"/>
          <w:szCs w:val="24"/>
          <w:lang w:val="en-GB"/>
        </w:rPr>
        <w:t>the hypothesis of an all-pervading, invisibly vitalising, flowing driving force</w:t>
      </w:r>
      <w:r w:rsidR="003563FD" w:rsidRPr="0037352E">
        <w:rPr>
          <w:rFonts w:ascii="Calibri" w:eastAsia="Calibri" w:hAnsi="Calibri" w:cs="Calibri"/>
          <w:noProof/>
          <w:sz w:val="24"/>
          <w:szCs w:val="24"/>
          <w:highlight w:val="white"/>
          <w:lang w:val="en-GB"/>
        </w:rPr>
        <w:t>.</w:t>
      </w:r>
      <w:r w:rsidR="009F2984" w:rsidRPr="0037352E">
        <w:rPr>
          <w:rFonts w:ascii="Calibri" w:eastAsia="Calibri" w:hAnsi="Calibri" w:cs="Calibri"/>
          <w:noProof/>
          <w:sz w:val="24"/>
          <w:szCs w:val="24"/>
          <w:highlight w:val="white"/>
          <w:lang w:val="en-GB"/>
        </w:rPr>
        <w:t xml:space="preserve"> </w:t>
      </w:r>
      <w:r w:rsidRPr="0037352E">
        <w:rPr>
          <w:rFonts w:ascii="Calibri" w:eastAsia="Calibri" w:hAnsi="Calibri" w:cs="Calibri"/>
          <w:noProof/>
          <w:sz w:val="24"/>
          <w:szCs w:val="24"/>
          <w:lang w:val="en-GB"/>
        </w:rPr>
        <w:t xml:space="preserve">The project combines the logic of scientific research with </w:t>
      </w:r>
      <w:r>
        <w:rPr>
          <w:rFonts w:ascii="Calibri" w:eastAsia="Calibri" w:hAnsi="Calibri" w:cs="Calibri"/>
          <w:noProof/>
          <w:sz w:val="24"/>
          <w:szCs w:val="24"/>
          <w:lang w:val="en-GB"/>
        </w:rPr>
        <w:t xml:space="preserve">an artistic attitudek as well as </w:t>
      </w:r>
      <w:r w:rsidRPr="0037352E">
        <w:rPr>
          <w:rFonts w:ascii="Calibri" w:eastAsia="Calibri" w:hAnsi="Calibri" w:cs="Calibri"/>
          <w:noProof/>
          <w:sz w:val="24"/>
          <w:szCs w:val="24"/>
          <w:lang w:val="en-GB"/>
        </w:rPr>
        <w:t xml:space="preserve">metaphorical </w:t>
      </w:r>
      <w:r>
        <w:rPr>
          <w:rFonts w:ascii="Calibri" w:eastAsia="Calibri" w:hAnsi="Calibri" w:cs="Calibri"/>
          <w:noProof/>
          <w:sz w:val="24"/>
          <w:szCs w:val="24"/>
          <w:lang w:val="en-GB"/>
        </w:rPr>
        <w:t>ideas weaving the various concepts together</w:t>
      </w:r>
      <w:r w:rsidRPr="0037352E">
        <w:rPr>
          <w:rFonts w:ascii="Calibri" w:eastAsia="Calibri" w:hAnsi="Calibri" w:cs="Calibri"/>
          <w:noProof/>
          <w:sz w:val="24"/>
          <w:szCs w:val="24"/>
          <w:lang w:val="en-GB"/>
        </w:rPr>
        <w:t xml:space="preserve">. </w:t>
      </w:r>
      <w:r>
        <w:rPr>
          <w:rFonts w:ascii="Calibri" w:eastAsia="Calibri" w:hAnsi="Calibri" w:cs="Calibri"/>
          <w:noProof/>
          <w:sz w:val="24"/>
          <w:szCs w:val="24"/>
          <w:lang w:val="en-GB"/>
        </w:rPr>
        <w:t>In the exhibited works</w:t>
      </w:r>
      <w:r w:rsidRPr="0037352E">
        <w:rPr>
          <w:rFonts w:ascii="Calibri" w:eastAsia="Calibri" w:hAnsi="Calibri" w:cs="Calibri"/>
          <w:noProof/>
          <w:sz w:val="24"/>
          <w:szCs w:val="24"/>
          <w:lang w:val="en-GB"/>
        </w:rPr>
        <w:t>, these two different approaches dissolve into presenting a conjecture rather than a proof.</w:t>
      </w:r>
    </w:p>
    <w:p w14:paraId="0B9AF041" w14:textId="0701DE0A" w:rsidR="000278B0" w:rsidRPr="0037352E" w:rsidRDefault="0037352E" w:rsidP="00F23DF2">
      <w:pPr>
        <w:spacing w:before="240" w:after="240" w:line="240" w:lineRule="auto"/>
        <w:ind w:right="284"/>
        <w:rPr>
          <w:rFonts w:ascii="Calibri" w:eastAsia="Calibri" w:hAnsi="Calibri" w:cs="Calibri"/>
          <w:noProof/>
          <w:sz w:val="24"/>
          <w:szCs w:val="24"/>
          <w:lang w:val="en-GB"/>
        </w:rPr>
      </w:pPr>
      <w:r w:rsidRPr="0037352E">
        <w:rPr>
          <w:rFonts w:ascii="Calibri" w:eastAsia="Calibri" w:hAnsi="Calibri" w:cs="Calibri"/>
          <w:noProof/>
          <w:sz w:val="24"/>
          <w:szCs w:val="24"/>
          <w:lang w:val="en-GB"/>
        </w:rPr>
        <w:t xml:space="preserve">The exhibition is composed of conceptual, ephemeral works that </w:t>
      </w:r>
      <w:r>
        <w:rPr>
          <w:rFonts w:ascii="Calibri" w:eastAsia="Calibri" w:hAnsi="Calibri" w:cs="Calibri"/>
          <w:noProof/>
          <w:sz w:val="24"/>
          <w:szCs w:val="24"/>
          <w:lang w:val="en-GB"/>
        </w:rPr>
        <w:t>bring</w:t>
      </w:r>
      <w:r w:rsidRPr="0037352E">
        <w:rPr>
          <w:rFonts w:ascii="Calibri" w:eastAsia="Calibri" w:hAnsi="Calibri" w:cs="Calibri"/>
          <w:noProof/>
          <w:sz w:val="24"/>
          <w:szCs w:val="24"/>
          <w:lang w:val="en-GB"/>
        </w:rPr>
        <w:t xml:space="preserve"> attention to the complexity of our intuitive experience of the environment.</w:t>
      </w:r>
      <w:r>
        <w:rPr>
          <w:rFonts w:ascii="Calibri" w:eastAsia="Calibri" w:hAnsi="Calibri" w:cs="Calibri"/>
          <w:noProof/>
          <w:sz w:val="24"/>
          <w:szCs w:val="24"/>
          <w:lang w:val="en-GB"/>
        </w:rPr>
        <w:t xml:space="preserve"> T</w:t>
      </w:r>
      <w:r w:rsidRPr="0037352E">
        <w:rPr>
          <w:rFonts w:ascii="Calibri" w:eastAsia="Calibri" w:hAnsi="Calibri" w:cs="Calibri"/>
          <w:noProof/>
          <w:sz w:val="24"/>
          <w:szCs w:val="24"/>
          <w:lang w:val="en-GB"/>
        </w:rPr>
        <w:t xml:space="preserve">he elements of the ventilation system removed from the third floor of the listed building of the </w:t>
      </w:r>
      <w:r>
        <w:rPr>
          <w:rFonts w:ascii="Calibri" w:eastAsia="Calibri" w:hAnsi="Calibri" w:cs="Calibri"/>
          <w:noProof/>
          <w:sz w:val="24"/>
          <w:szCs w:val="24"/>
          <w:lang w:val="en-GB"/>
        </w:rPr>
        <w:t xml:space="preserve">200-year-old </w:t>
      </w:r>
      <w:r w:rsidRPr="0037352E">
        <w:rPr>
          <w:rFonts w:ascii="Calibri" w:eastAsia="Calibri" w:hAnsi="Calibri" w:cs="Calibri"/>
          <w:noProof/>
          <w:sz w:val="24"/>
          <w:szCs w:val="24"/>
          <w:lang w:val="en-GB"/>
        </w:rPr>
        <w:t>Hungarian Academy of Sciences</w:t>
      </w:r>
      <w:r>
        <w:rPr>
          <w:rFonts w:ascii="Calibri" w:eastAsia="Calibri" w:hAnsi="Calibri" w:cs="Calibri"/>
          <w:noProof/>
          <w:sz w:val="24"/>
          <w:szCs w:val="24"/>
          <w:lang w:val="en-GB"/>
        </w:rPr>
        <w:t xml:space="preserve">, the video installation about the </w:t>
      </w:r>
      <w:r w:rsidRPr="0037352E">
        <w:rPr>
          <w:rFonts w:ascii="Calibri" w:eastAsia="Calibri" w:hAnsi="Calibri" w:cs="Calibri"/>
          <w:noProof/>
          <w:sz w:val="24"/>
          <w:szCs w:val="24"/>
          <w:lang w:val="en-GB"/>
        </w:rPr>
        <w:t>year</w:t>
      </w:r>
      <w:r>
        <w:rPr>
          <w:rFonts w:ascii="Calibri" w:eastAsia="Calibri" w:hAnsi="Calibri" w:cs="Calibri"/>
          <w:noProof/>
          <w:sz w:val="24"/>
          <w:szCs w:val="24"/>
          <w:lang w:val="en-GB"/>
        </w:rPr>
        <w:t>-long</w:t>
      </w:r>
      <w:r w:rsidRPr="0037352E">
        <w:rPr>
          <w:rFonts w:ascii="Calibri" w:eastAsia="Calibri" w:hAnsi="Calibri" w:cs="Calibri"/>
          <w:noProof/>
          <w:sz w:val="24"/>
          <w:szCs w:val="24"/>
          <w:lang w:val="en-GB"/>
        </w:rPr>
        <w:t xml:space="preserve"> </w:t>
      </w:r>
      <w:r>
        <w:rPr>
          <w:rFonts w:ascii="Calibri" w:eastAsia="Calibri" w:hAnsi="Calibri" w:cs="Calibri"/>
          <w:noProof/>
          <w:sz w:val="24"/>
          <w:szCs w:val="24"/>
          <w:lang w:val="en-GB"/>
        </w:rPr>
        <w:t>walk</w:t>
      </w:r>
      <w:r w:rsidRPr="0037352E">
        <w:rPr>
          <w:rFonts w:ascii="Calibri" w:eastAsia="Calibri" w:hAnsi="Calibri" w:cs="Calibri"/>
          <w:noProof/>
          <w:sz w:val="24"/>
          <w:szCs w:val="24"/>
          <w:lang w:val="en-GB"/>
        </w:rPr>
        <w:t xml:space="preserve"> to find the most important sigh</w:t>
      </w:r>
      <w:r>
        <w:rPr>
          <w:rFonts w:ascii="Calibri" w:eastAsia="Calibri" w:hAnsi="Calibri" w:cs="Calibri"/>
          <w:noProof/>
          <w:sz w:val="24"/>
          <w:szCs w:val="24"/>
          <w:lang w:val="en-GB"/>
        </w:rPr>
        <w:t xml:space="preserve">, the breathing wall of the pavilion, and </w:t>
      </w:r>
      <w:r w:rsidRPr="0037352E">
        <w:rPr>
          <w:rFonts w:ascii="Calibri" w:eastAsia="Calibri" w:hAnsi="Calibri" w:cs="Calibri"/>
          <w:noProof/>
          <w:sz w:val="24"/>
          <w:szCs w:val="24"/>
          <w:lang w:val="en-GB"/>
        </w:rPr>
        <w:t xml:space="preserve">Máté Balogh’s </w:t>
      </w:r>
      <w:r>
        <w:rPr>
          <w:rFonts w:ascii="Calibri" w:eastAsia="Calibri" w:hAnsi="Calibri" w:cs="Calibri"/>
          <w:noProof/>
          <w:sz w:val="24"/>
          <w:szCs w:val="24"/>
          <w:lang w:val="en-GB"/>
        </w:rPr>
        <w:t>composition,</w:t>
      </w:r>
      <w:r w:rsidRPr="0037352E">
        <w:rPr>
          <w:rFonts w:ascii="Calibri" w:eastAsia="Calibri" w:hAnsi="Calibri" w:cs="Calibri"/>
          <w:noProof/>
          <w:sz w:val="24"/>
          <w:szCs w:val="24"/>
          <w:lang w:val="en-GB"/>
        </w:rPr>
        <w:t xml:space="preserve"> </w:t>
      </w:r>
      <w:r>
        <w:rPr>
          <w:rFonts w:ascii="Calibri" w:eastAsia="Calibri" w:hAnsi="Calibri" w:cs="Calibri"/>
          <w:noProof/>
          <w:sz w:val="24"/>
          <w:szCs w:val="24"/>
          <w:lang w:val="en-GB"/>
        </w:rPr>
        <w:t>the acousting element complementing the works, all examine the interaction between the transcendent world and nature. The project is characteris</w:t>
      </w:r>
      <w:r w:rsidRPr="0037352E">
        <w:rPr>
          <w:rFonts w:ascii="Calibri" w:eastAsia="Calibri" w:hAnsi="Calibri" w:cs="Calibri"/>
          <w:noProof/>
          <w:sz w:val="24"/>
          <w:szCs w:val="24"/>
          <w:lang w:val="en-GB"/>
        </w:rPr>
        <w:t>ed by slow</w:t>
      </w:r>
      <w:r>
        <w:rPr>
          <w:rFonts w:ascii="Calibri" w:eastAsia="Calibri" w:hAnsi="Calibri" w:cs="Calibri"/>
          <w:noProof/>
          <w:sz w:val="24"/>
          <w:szCs w:val="24"/>
          <w:lang w:val="en-GB"/>
        </w:rPr>
        <w:t>ness and</w:t>
      </w:r>
      <w:r w:rsidRPr="0037352E">
        <w:rPr>
          <w:rFonts w:ascii="Calibri" w:eastAsia="Calibri" w:hAnsi="Calibri" w:cs="Calibri"/>
          <w:noProof/>
          <w:sz w:val="24"/>
          <w:szCs w:val="24"/>
          <w:lang w:val="en-GB"/>
        </w:rPr>
        <w:t xml:space="preserve"> contemplative observation combined with abstract, associative thoughts. Albeit poetic and philosophical in its language, the exhibition is closely linked to contemporary discourses on environmental aesthetics and environmental psychology. Repositioning the boundaries between the individual and the outside world may </w:t>
      </w:r>
      <w:r>
        <w:rPr>
          <w:rFonts w:ascii="Calibri" w:eastAsia="Calibri" w:hAnsi="Calibri" w:cs="Calibri"/>
          <w:noProof/>
          <w:sz w:val="24"/>
          <w:szCs w:val="24"/>
          <w:lang w:val="en-GB"/>
        </w:rPr>
        <w:t>form</w:t>
      </w:r>
      <w:r w:rsidRPr="0037352E">
        <w:rPr>
          <w:rFonts w:ascii="Calibri" w:eastAsia="Calibri" w:hAnsi="Calibri" w:cs="Calibri"/>
          <w:noProof/>
          <w:sz w:val="24"/>
          <w:szCs w:val="24"/>
          <w:lang w:val="en-GB"/>
        </w:rPr>
        <w:t xml:space="preserve"> a new </w:t>
      </w:r>
      <w:r>
        <w:rPr>
          <w:rFonts w:ascii="Calibri" w:eastAsia="Calibri" w:hAnsi="Calibri" w:cs="Calibri"/>
          <w:noProof/>
          <w:sz w:val="24"/>
          <w:szCs w:val="24"/>
          <w:lang w:val="en-GB"/>
        </w:rPr>
        <w:t>kind</w:t>
      </w:r>
      <w:r w:rsidRPr="0037352E">
        <w:rPr>
          <w:rFonts w:ascii="Calibri" w:eastAsia="Calibri" w:hAnsi="Calibri" w:cs="Calibri"/>
          <w:noProof/>
          <w:sz w:val="24"/>
          <w:szCs w:val="24"/>
          <w:lang w:val="en-GB"/>
        </w:rPr>
        <w:t xml:space="preserve"> of </w:t>
      </w:r>
      <w:r>
        <w:rPr>
          <w:rFonts w:ascii="Calibri" w:eastAsia="Calibri" w:hAnsi="Calibri" w:cs="Calibri"/>
          <w:noProof/>
          <w:sz w:val="24"/>
          <w:szCs w:val="24"/>
          <w:lang w:val="en-GB"/>
        </w:rPr>
        <w:t>bond</w:t>
      </w:r>
      <w:r w:rsidRPr="0037352E">
        <w:rPr>
          <w:rFonts w:ascii="Calibri" w:eastAsia="Calibri" w:hAnsi="Calibri" w:cs="Calibri"/>
          <w:noProof/>
          <w:sz w:val="24"/>
          <w:szCs w:val="24"/>
          <w:lang w:val="en-GB"/>
        </w:rPr>
        <w:t xml:space="preserve"> and responsibility towards our environment.</w:t>
      </w:r>
    </w:p>
    <w:p w14:paraId="51FF93FA" w14:textId="3CF547D4" w:rsidR="006D7693" w:rsidRPr="001E0ECA" w:rsidRDefault="0037352E" w:rsidP="00F23DF2">
      <w:pPr>
        <w:spacing w:before="240" w:after="240" w:line="240" w:lineRule="auto"/>
        <w:ind w:right="284"/>
        <w:rPr>
          <w:noProof/>
          <w:sz w:val="24"/>
          <w:szCs w:val="24"/>
          <w:lang w:val="en-GB"/>
        </w:rPr>
      </w:pPr>
      <w:r w:rsidRPr="0037352E">
        <w:rPr>
          <w:rFonts w:ascii="Calibri" w:eastAsia="Times New Roman" w:hAnsi="Calibri" w:cs="Calibri"/>
          <w:noProof/>
          <w:color w:val="000000"/>
          <w:sz w:val="24"/>
          <w:szCs w:val="24"/>
          <w:shd w:val="clear" w:color="auto" w:fill="FFFFFF"/>
          <w:lang w:val="en-GB" w:eastAsia="hu-HU"/>
        </w:rPr>
        <w:t>Endre Koronczi (1968) is an interdisciplinary artist living in Budapest</w:t>
      </w:r>
      <w:r>
        <w:rPr>
          <w:noProof/>
          <w:sz w:val="24"/>
          <w:szCs w:val="24"/>
          <w:lang w:val="en-GB"/>
        </w:rPr>
        <w:t xml:space="preserve"> He is an associate professor at the Media and Design Institute of the</w:t>
      </w:r>
      <w:r w:rsidRPr="0037352E">
        <w:rPr>
          <w:noProof/>
          <w:sz w:val="24"/>
          <w:szCs w:val="24"/>
          <w:lang w:val="en-GB"/>
        </w:rPr>
        <w:t xml:space="preserve"> Eszter</w:t>
      </w:r>
      <w:r>
        <w:rPr>
          <w:noProof/>
          <w:sz w:val="24"/>
          <w:szCs w:val="24"/>
          <w:lang w:val="en-GB"/>
        </w:rPr>
        <w:t>házy Károly Catholic University in</w:t>
      </w:r>
      <w:r w:rsidRPr="0037352E">
        <w:rPr>
          <w:noProof/>
          <w:sz w:val="24"/>
          <w:szCs w:val="24"/>
          <w:lang w:val="en-GB"/>
        </w:rPr>
        <w:t xml:space="preserve"> Eger</w:t>
      </w:r>
      <w:r>
        <w:rPr>
          <w:noProof/>
          <w:sz w:val="24"/>
          <w:szCs w:val="24"/>
          <w:lang w:val="en-GB"/>
        </w:rPr>
        <w:t>.</w:t>
      </w:r>
      <w:r w:rsidRPr="0037352E">
        <w:rPr>
          <w:noProof/>
          <w:sz w:val="24"/>
          <w:szCs w:val="24"/>
          <w:lang w:val="en-GB"/>
        </w:rPr>
        <w:t xml:space="preserve"> His art is characterised by conceptual thought and poetic sensitivity. In his works, he examines the dynamics of human relationships, everyday situations, and emotions.</w:t>
      </w:r>
      <w:r w:rsidR="00451C0B">
        <w:rPr>
          <w:noProof/>
          <w:sz w:val="24"/>
          <w:szCs w:val="24"/>
          <w:lang w:val="en-GB"/>
        </w:rPr>
        <w:t xml:space="preserve"> </w:t>
      </w:r>
      <w:r w:rsidR="00451C0B" w:rsidRPr="00451C0B">
        <w:rPr>
          <w:noProof/>
          <w:sz w:val="24"/>
          <w:szCs w:val="24"/>
          <w:lang w:val="en-GB"/>
        </w:rPr>
        <w:t>For decades, he has been exploring the art</w:t>
      </w:r>
      <w:r w:rsidR="00451C0B">
        <w:rPr>
          <w:noProof/>
          <w:sz w:val="24"/>
          <w:szCs w:val="24"/>
          <w:lang w:val="en-GB"/>
        </w:rPr>
        <w:t>istic possibilities of visualisi</w:t>
      </w:r>
      <w:r w:rsidR="00451C0B" w:rsidRPr="00451C0B">
        <w:rPr>
          <w:noProof/>
          <w:sz w:val="24"/>
          <w:szCs w:val="24"/>
          <w:lang w:val="en-GB"/>
        </w:rPr>
        <w:t xml:space="preserve">ng airflow </w:t>
      </w:r>
      <w:r w:rsidR="00451C0B">
        <w:rPr>
          <w:noProof/>
          <w:sz w:val="24"/>
          <w:szCs w:val="24"/>
          <w:lang w:val="en-GB"/>
        </w:rPr>
        <w:t>by means of</w:t>
      </w:r>
      <w:r w:rsidR="00451C0B" w:rsidRPr="00451C0B">
        <w:rPr>
          <w:noProof/>
          <w:sz w:val="24"/>
          <w:szCs w:val="24"/>
          <w:lang w:val="en-GB"/>
        </w:rPr>
        <w:t xml:space="preserve"> outdoor experiments and </w:t>
      </w:r>
      <w:r w:rsidR="00451C0B">
        <w:rPr>
          <w:noProof/>
          <w:sz w:val="24"/>
          <w:szCs w:val="24"/>
          <w:lang w:val="en-GB"/>
        </w:rPr>
        <w:t xml:space="preserve">indoor </w:t>
      </w:r>
      <w:r w:rsidR="00451C0B" w:rsidRPr="00451C0B">
        <w:rPr>
          <w:noProof/>
          <w:sz w:val="24"/>
          <w:szCs w:val="24"/>
          <w:lang w:val="en-GB"/>
        </w:rPr>
        <w:t>models</w:t>
      </w:r>
      <w:r w:rsidR="008F638A" w:rsidRPr="0037352E">
        <w:rPr>
          <w:rFonts w:ascii="Calibri" w:eastAsia="Times New Roman" w:hAnsi="Calibri" w:cs="Calibri"/>
          <w:noProof/>
          <w:color w:val="000000"/>
          <w:sz w:val="24"/>
          <w:szCs w:val="24"/>
          <w:shd w:val="clear" w:color="auto" w:fill="FFFFFF"/>
          <w:lang w:val="en-GB" w:eastAsia="hu-HU"/>
        </w:rPr>
        <w:t>.</w:t>
      </w:r>
      <w:r w:rsidR="0065698F" w:rsidRPr="0037352E">
        <w:rPr>
          <w:rFonts w:ascii="Calibri" w:eastAsia="Times New Roman" w:hAnsi="Calibri" w:cs="Calibri"/>
          <w:noProof/>
          <w:color w:val="000000"/>
          <w:sz w:val="24"/>
          <w:szCs w:val="24"/>
          <w:shd w:val="clear" w:color="auto" w:fill="FFFFFF"/>
          <w:lang w:val="en-GB" w:eastAsia="hu-HU"/>
        </w:rPr>
        <w:t xml:space="preserve"> </w:t>
      </w:r>
    </w:p>
    <w:p w14:paraId="327EA011" w14:textId="77777777" w:rsidR="000278B0" w:rsidRPr="0037352E" w:rsidRDefault="000278B0" w:rsidP="00F23DF2">
      <w:pPr>
        <w:ind w:right="284"/>
        <w:rPr>
          <w:noProof/>
          <w:lang w:val="en-GB"/>
        </w:rPr>
      </w:pPr>
    </w:p>
    <w:p w14:paraId="6EACD17A" w14:textId="57244554" w:rsidR="00865587" w:rsidRPr="00E35CC7" w:rsidRDefault="00F23DF2" w:rsidP="00F23DF2">
      <w:pPr>
        <w:spacing w:after="0" w:line="240" w:lineRule="auto"/>
        <w:ind w:right="284"/>
        <w:rPr>
          <w:noProof/>
          <w:sz w:val="24"/>
          <w:szCs w:val="24"/>
          <w:lang w:val="it-IT"/>
          <w:rPrChange w:id="8" w:author="Bálványos Anna" w:date="2026-03-12T15:12:00Z" w16du:dateUtc="2026-03-12T14:12:00Z">
            <w:rPr>
              <w:noProof/>
              <w:sz w:val="24"/>
              <w:szCs w:val="24"/>
              <w:lang w:val="en-GB"/>
            </w:rPr>
          </w:rPrChange>
        </w:rPr>
      </w:pPr>
      <w:del w:id="9" w:author="Bálványos Anna" w:date="2026-03-12T15:12:00Z" w16du:dateUtc="2026-03-12T14:12:00Z">
        <w:r w:rsidRPr="00E35CC7" w:rsidDel="00E35CC7">
          <w:rPr>
            <w:b/>
            <w:bCs/>
            <w:strike/>
            <w:noProof/>
            <w:sz w:val="24"/>
            <w:szCs w:val="24"/>
            <w:highlight w:val="green"/>
            <w:lang w:val="it-IT"/>
            <w:rPrChange w:id="10" w:author="Bálványos Anna" w:date="2026-03-12T15:12:00Z" w16du:dateUtc="2026-03-12T14:12:00Z">
              <w:rPr>
                <w:b/>
                <w:bCs/>
                <w:noProof/>
                <w:sz w:val="24"/>
                <w:szCs w:val="24"/>
                <w:lang w:val="en-GB"/>
              </w:rPr>
            </w:rPrChange>
          </w:rPr>
          <w:delText>National</w:delText>
        </w:r>
        <w:r w:rsidRPr="00E35CC7" w:rsidDel="00E35CC7">
          <w:rPr>
            <w:b/>
            <w:bCs/>
            <w:noProof/>
            <w:sz w:val="24"/>
            <w:szCs w:val="24"/>
            <w:lang w:val="it-IT"/>
            <w:rPrChange w:id="11" w:author="Bálványos Anna" w:date="2026-03-12T15:12:00Z" w16du:dateUtc="2026-03-12T14:12:00Z">
              <w:rPr>
                <w:b/>
                <w:bCs/>
                <w:noProof/>
                <w:sz w:val="24"/>
                <w:szCs w:val="24"/>
                <w:lang w:val="en-GB"/>
              </w:rPr>
            </w:rPrChange>
          </w:rPr>
          <w:delText xml:space="preserve"> </w:delText>
        </w:r>
      </w:del>
      <w:r w:rsidRPr="00E35CC7">
        <w:rPr>
          <w:b/>
          <w:bCs/>
          <w:noProof/>
          <w:sz w:val="24"/>
          <w:szCs w:val="24"/>
          <w:lang w:val="it-IT"/>
          <w:rPrChange w:id="12" w:author="Bálványos Anna" w:date="2026-03-12T15:12:00Z" w16du:dateUtc="2026-03-12T14:12:00Z">
            <w:rPr>
              <w:b/>
              <w:bCs/>
              <w:noProof/>
              <w:sz w:val="24"/>
              <w:szCs w:val="24"/>
              <w:lang w:val="en-GB"/>
            </w:rPr>
          </w:rPrChange>
        </w:rPr>
        <w:t>Commissioner</w:t>
      </w:r>
      <w:r w:rsidR="00865587" w:rsidRPr="00E35CC7">
        <w:rPr>
          <w:b/>
          <w:bCs/>
          <w:noProof/>
          <w:sz w:val="24"/>
          <w:szCs w:val="24"/>
          <w:lang w:val="it-IT"/>
          <w:rPrChange w:id="13" w:author="Bálványos Anna" w:date="2026-03-12T15:12:00Z" w16du:dateUtc="2026-03-12T14:12:00Z">
            <w:rPr>
              <w:b/>
              <w:bCs/>
              <w:noProof/>
              <w:sz w:val="24"/>
              <w:szCs w:val="24"/>
              <w:lang w:val="en-GB"/>
            </w:rPr>
          </w:rPrChange>
        </w:rPr>
        <w:t>:</w:t>
      </w:r>
      <w:r w:rsidR="00865587" w:rsidRPr="00E35CC7">
        <w:rPr>
          <w:noProof/>
          <w:sz w:val="24"/>
          <w:szCs w:val="24"/>
          <w:lang w:val="it-IT"/>
          <w:rPrChange w:id="14" w:author="Bálványos Anna" w:date="2026-03-12T15:12:00Z" w16du:dateUtc="2026-03-12T14:12:00Z">
            <w:rPr>
              <w:noProof/>
              <w:sz w:val="24"/>
              <w:szCs w:val="24"/>
              <w:lang w:val="en-GB"/>
            </w:rPr>
          </w:rPrChange>
        </w:rPr>
        <w:t xml:space="preserve"> </w:t>
      </w:r>
      <w:r w:rsidRPr="00E35CC7">
        <w:rPr>
          <w:noProof/>
          <w:sz w:val="24"/>
          <w:szCs w:val="24"/>
          <w:lang w:val="it-IT"/>
          <w:rPrChange w:id="15" w:author="Bálványos Anna" w:date="2026-03-12T15:12:00Z" w16du:dateUtc="2026-03-12T14:12:00Z">
            <w:rPr>
              <w:noProof/>
              <w:sz w:val="24"/>
              <w:szCs w:val="24"/>
              <w:lang w:val="en-GB"/>
            </w:rPr>
          </w:rPrChange>
        </w:rPr>
        <w:t xml:space="preserve">Julia </w:t>
      </w:r>
      <w:r w:rsidR="00865587" w:rsidRPr="00E35CC7">
        <w:rPr>
          <w:noProof/>
          <w:sz w:val="24"/>
          <w:szCs w:val="24"/>
          <w:lang w:val="it-IT"/>
          <w:rPrChange w:id="16" w:author="Bálványos Anna" w:date="2026-03-12T15:12:00Z" w16du:dateUtc="2026-03-12T14:12:00Z">
            <w:rPr>
              <w:noProof/>
              <w:sz w:val="24"/>
              <w:szCs w:val="24"/>
              <w:lang w:val="en-GB"/>
            </w:rPr>
          </w:rPrChange>
        </w:rPr>
        <w:t>Fabényi</w:t>
      </w:r>
      <w:r w:rsidR="00ED7591" w:rsidRPr="00E35CC7">
        <w:rPr>
          <w:noProof/>
          <w:sz w:val="24"/>
          <w:szCs w:val="24"/>
          <w:lang w:val="it-IT"/>
          <w:rPrChange w:id="17" w:author="Bálványos Anna" w:date="2026-03-12T15:12:00Z" w16du:dateUtc="2026-03-12T14:12:00Z">
            <w:rPr>
              <w:noProof/>
              <w:sz w:val="24"/>
              <w:szCs w:val="24"/>
              <w:lang w:val="en-GB"/>
            </w:rPr>
          </w:rPrChange>
        </w:rPr>
        <w:t xml:space="preserve"> </w:t>
      </w:r>
    </w:p>
    <w:p w14:paraId="76ED28EF" w14:textId="69BC16B3" w:rsidR="00865587" w:rsidRPr="00E35CC7" w:rsidRDefault="00F23DF2" w:rsidP="00F23DF2">
      <w:pPr>
        <w:spacing w:after="0" w:line="240" w:lineRule="auto"/>
        <w:ind w:right="284"/>
        <w:rPr>
          <w:noProof/>
          <w:sz w:val="24"/>
          <w:szCs w:val="24"/>
          <w:lang w:val="it-IT"/>
          <w:rPrChange w:id="18" w:author="Bálványos Anna" w:date="2026-03-12T15:12:00Z" w16du:dateUtc="2026-03-12T14:12:00Z">
            <w:rPr>
              <w:noProof/>
              <w:sz w:val="24"/>
              <w:szCs w:val="24"/>
              <w:lang w:val="en-GB"/>
            </w:rPr>
          </w:rPrChange>
        </w:rPr>
      </w:pPr>
      <w:r w:rsidRPr="00E35CC7">
        <w:rPr>
          <w:b/>
          <w:bCs/>
          <w:noProof/>
          <w:sz w:val="24"/>
          <w:szCs w:val="24"/>
          <w:lang w:val="it-IT"/>
          <w:rPrChange w:id="19" w:author="Bálványos Anna" w:date="2026-03-12T15:12:00Z" w16du:dateUtc="2026-03-12T14:12:00Z">
            <w:rPr>
              <w:b/>
              <w:bCs/>
              <w:noProof/>
              <w:sz w:val="24"/>
              <w:szCs w:val="24"/>
              <w:lang w:val="en-GB"/>
            </w:rPr>
          </w:rPrChange>
        </w:rPr>
        <w:t>Curator</w:t>
      </w:r>
      <w:r w:rsidR="00865587" w:rsidRPr="00E35CC7">
        <w:rPr>
          <w:b/>
          <w:bCs/>
          <w:noProof/>
          <w:sz w:val="24"/>
          <w:szCs w:val="24"/>
          <w:lang w:val="it-IT"/>
          <w:rPrChange w:id="20" w:author="Bálványos Anna" w:date="2026-03-12T15:12:00Z" w16du:dateUtc="2026-03-12T14:12:00Z">
            <w:rPr>
              <w:b/>
              <w:bCs/>
              <w:noProof/>
              <w:sz w:val="24"/>
              <w:szCs w:val="24"/>
              <w:lang w:val="en-GB"/>
            </w:rPr>
          </w:rPrChange>
        </w:rPr>
        <w:t>:</w:t>
      </w:r>
      <w:r w:rsidR="00865587" w:rsidRPr="00E35CC7">
        <w:rPr>
          <w:noProof/>
          <w:sz w:val="24"/>
          <w:szCs w:val="24"/>
          <w:lang w:val="it-IT"/>
          <w:rPrChange w:id="21" w:author="Bálványos Anna" w:date="2026-03-12T15:12:00Z" w16du:dateUtc="2026-03-12T14:12:00Z">
            <w:rPr>
              <w:noProof/>
              <w:sz w:val="24"/>
              <w:szCs w:val="24"/>
              <w:lang w:val="en-GB"/>
            </w:rPr>
          </w:rPrChange>
        </w:rPr>
        <w:t xml:space="preserve"> </w:t>
      </w:r>
      <w:r w:rsidRPr="00E35CC7">
        <w:rPr>
          <w:noProof/>
          <w:sz w:val="24"/>
          <w:szCs w:val="24"/>
          <w:lang w:val="it-IT"/>
          <w:rPrChange w:id="22" w:author="Bálványos Anna" w:date="2026-03-12T15:12:00Z" w16du:dateUtc="2026-03-12T14:12:00Z">
            <w:rPr>
              <w:noProof/>
              <w:sz w:val="24"/>
              <w:szCs w:val="24"/>
              <w:lang w:val="en-GB"/>
            </w:rPr>
          </w:rPrChange>
        </w:rPr>
        <w:t xml:space="preserve">Luca </w:t>
      </w:r>
      <w:r w:rsidR="00ED7591" w:rsidRPr="00E35CC7">
        <w:rPr>
          <w:noProof/>
          <w:sz w:val="24"/>
          <w:szCs w:val="24"/>
          <w:lang w:val="it-IT"/>
          <w:rPrChange w:id="23" w:author="Bálványos Anna" w:date="2026-03-12T15:12:00Z" w16du:dateUtc="2026-03-12T14:12:00Z">
            <w:rPr>
              <w:noProof/>
              <w:sz w:val="24"/>
              <w:szCs w:val="24"/>
              <w:lang w:val="en-GB"/>
            </w:rPr>
          </w:rPrChange>
        </w:rPr>
        <w:t xml:space="preserve">Cserhalmi </w:t>
      </w:r>
    </w:p>
    <w:p w14:paraId="03483D28" w14:textId="265AB9E9" w:rsidR="00865587" w:rsidRPr="001E0ECA" w:rsidRDefault="00F23DF2" w:rsidP="00F23DF2">
      <w:pPr>
        <w:spacing w:after="0" w:line="240" w:lineRule="auto"/>
        <w:ind w:right="284"/>
        <w:rPr>
          <w:noProof/>
          <w:sz w:val="24"/>
          <w:szCs w:val="24"/>
          <w:lang w:val="en-GB"/>
        </w:rPr>
      </w:pPr>
      <w:del w:id="24" w:author="Bálványos Anna" w:date="2026-03-12T15:13:00Z" w16du:dateUtc="2026-03-12T14:13:00Z">
        <w:r w:rsidRPr="00E35CC7" w:rsidDel="00E35CC7">
          <w:rPr>
            <w:b/>
            <w:bCs/>
            <w:strike/>
            <w:noProof/>
            <w:sz w:val="24"/>
            <w:szCs w:val="24"/>
            <w:lang w:val="en-GB"/>
            <w:rPrChange w:id="25" w:author="Bálványos Anna" w:date="2026-03-12T15:13:00Z" w16du:dateUtc="2026-03-12T14:13:00Z">
              <w:rPr>
                <w:b/>
                <w:bCs/>
                <w:noProof/>
                <w:sz w:val="24"/>
                <w:szCs w:val="24"/>
                <w:lang w:val="en-GB"/>
              </w:rPr>
            </w:rPrChange>
          </w:rPr>
          <w:delText>Exhi</w:delText>
        </w:r>
      </w:del>
      <w:del w:id="26" w:author="Bálványos Anna" w:date="2026-03-12T15:12:00Z" w16du:dateUtc="2026-03-12T14:12:00Z">
        <w:r w:rsidRPr="00E35CC7" w:rsidDel="00E35CC7">
          <w:rPr>
            <w:b/>
            <w:bCs/>
            <w:strike/>
            <w:noProof/>
            <w:sz w:val="24"/>
            <w:szCs w:val="24"/>
            <w:lang w:val="en-GB"/>
            <w:rPrChange w:id="27" w:author="Bálványos Anna" w:date="2026-03-12T15:13:00Z" w16du:dateUtc="2026-03-12T14:13:00Z">
              <w:rPr>
                <w:b/>
                <w:bCs/>
                <w:noProof/>
                <w:sz w:val="24"/>
                <w:szCs w:val="24"/>
                <w:lang w:val="en-GB"/>
              </w:rPr>
            </w:rPrChange>
          </w:rPr>
          <w:delText>biting artist</w:delText>
        </w:r>
      </w:del>
      <w:ins w:id="28" w:author="collegeinterno aavstampa" w:date="2026-02-26T14:44:00Z">
        <w:del w:id="29" w:author="Bálványos Anna" w:date="2026-03-12T15:12:00Z" w16du:dateUtc="2026-03-12T14:12:00Z">
          <w:r w:rsidR="00C95D65" w:rsidRPr="00E35CC7" w:rsidDel="00E35CC7">
            <w:rPr>
              <w:b/>
              <w:bCs/>
              <w:noProof/>
              <w:sz w:val="24"/>
              <w:szCs w:val="24"/>
              <w:lang w:val="en-GB"/>
              <w:rPrChange w:id="30" w:author="Bálványos Anna" w:date="2026-03-12T15:13:00Z" w16du:dateUtc="2026-03-12T14:13:00Z">
                <w:rPr>
                  <w:b/>
                  <w:bCs/>
                  <w:strike/>
                  <w:noProof/>
                  <w:sz w:val="24"/>
                  <w:szCs w:val="24"/>
                  <w:lang w:val="en-GB"/>
                </w:rPr>
              </w:rPrChange>
            </w:rPr>
            <w:delText xml:space="preserve"> </w:delText>
          </w:r>
        </w:del>
        <w:r w:rsidR="00C95D65" w:rsidRPr="00E35CC7">
          <w:rPr>
            <w:b/>
            <w:bCs/>
            <w:noProof/>
            <w:sz w:val="24"/>
            <w:szCs w:val="24"/>
            <w:lang w:val="en-GB"/>
            <w:rPrChange w:id="31" w:author="Bálványos Anna" w:date="2026-03-12T15:13:00Z" w16du:dateUtc="2026-03-12T14:13:00Z">
              <w:rPr>
                <w:b/>
                <w:bCs/>
                <w:strike/>
                <w:noProof/>
                <w:sz w:val="24"/>
                <w:szCs w:val="24"/>
                <w:lang w:val="en-GB"/>
              </w:rPr>
            </w:rPrChange>
          </w:rPr>
          <w:t>Exhibitor</w:t>
        </w:r>
      </w:ins>
      <w:r w:rsidR="00865587" w:rsidRPr="001E0ECA">
        <w:rPr>
          <w:b/>
          <w:bCs/>
          <w:noProof/>
          <w:sz w:val="24"/>
          <w:szCs w:val="24"/>
          <w:lang w:val="en-GB"/>
        </w:rPr>
        <w:t>:</w:t>
      </w:r>
      <w:r w:rsidR="00865587" w:rsidRPr="001E0ECA">
        <w:rPr>
          <w:noProof/>
          <w:sz w:val="24"/>
          <w:szCs w:val="24"/>
          <w:lang w:val="en-GB"/>
        </w:rPr>
        <w:t xml:space="preserve"> </w:t>
      </w:r>
      <w:r w:rsidRPr="001E0ECA">
        <w:rPr>
          <w:noProof/>
          <w:sz w:val="24"/>
          <w:szCs w:val="24"/>
          <w:lang w:val="en-GB"/>
        </w:rPr>
        <w:t>Endre</w:t>
      </w:r>
      <w:r w:rsidRPr="0037352E">
        <w:rPr>
          <w:noProof/>
          <w:sz w:val="24"/>
          <w:szCs w:val="24"/>
          <w:lang w:val="en-GB"/>
        </w:rPr>
        <w:t xml:space="preserve"> </w:t>
      </w:r>
      <w:r w:rsidR="00ED7591" w:rsidRPr="001E0ECA">
        <w:rPr>
          <w:noProof/>
          <w:sz w:val="24"/>
          <w:szCs w:val="24"/>
          <w:lang w:val="en-GB"/>
        </w:rPr>
        <w:t xml:space="preserve">Koronczi </w:t>
      </w:r>
    </w:p>
    <w:p w14:paraId="055EE367" w14:textId="0D6A062A" w:rsidR="00865587" w:rsidRPr="0037352E" w:rsidRDefault="00F23DF2" w:rsidP="00F23DF2">
      <w:pPr>
        <w:spacing w:after="0" w:line="240" w:lineRule="auto"/>
        <w:ind w:right="284"/>
        <w:rPr>
          <w:noProof/>
          <w:sz w:val="24"/>
          <w:szCs w:val="24"/>
          <w:lang w:val="en-GB"/>
        </w:rPr>
      </w:pPr>
      <w:r w:rsidRPr="005B4A25">
        <w:rPr>
          <w:b/>
          <w:bCs/>
          <w:noProof/>
          <w:sz w:val="24"/>
          <w:szCs w:val="24"/>
          <w:lang w:val="en-GB"/>
        </w:rPr>
        <w:t>Organiser</w:t>
      </w:r>
      <w:r w:rsidR="00865587" w:rsidRPr="005B4A25">
        <w:rPr>
          <w:b/>
          <w:bCs/>
          <w:noProof/>
          <w:sz w:val="24"/>
          <w:szCs w:val="24"/>
          <w:lang w:val="en-GB"/>
        </w:rPr>
        <w:t>:</w:t>
      </w:r>
      <w:r w:rsidR="00865587" w:rsidRPr="005B4A25">
        <w:rPr>
          <w:noProof/>
          <w:sz w:val="24"/>
          <w:szCs w:val="24"/>
          <w:lang w:val="en-GB"/>
        </w:rPr>
        <w:t xml:space="preserve"> Ludwig </w:t>
      </w:r>
      <w:r w:rsidRPr="005B4A25">
        <w:rPr>
          <w:noProof/>
          <w:sz w:val="24"/>
          <w:szCs w:val="24"/>
          <w:lang w:val="en-GB"/>
        </w:rPr>
        <w:t>Museum</w:t>
      </w:r>
      <w:r w:rsidR="00865587" w:rsidRPr="005B4A25">
        <w:rPr>
          <w:noProof/>
          <w:sz w:val="24"/>
          <w:szCs w:val="24"/>
          <w:lang w:val="en-GB"/>
        </w:rPr>
        <w:t xml:space="preserve"> – </w:t>
      </w:r>
      <w:r w:rsidRPr="005B4A25">
        <w:rPr>
          <w:noProof/>
          <w:sz w:val="24"/>
          <w:szCs w:val="24"/>
          <w:lang w:val="en-GB"/>
        </w:rPr>
        <w:t>Museum of Contemporary Art</w:t>
      </w:r>
    </w:p>
    <w:p w14:paraId="24469EEB" w14:textId="11A0B861" w:rsidR="00865587" w:rsidRPr="0037352E" w:rsidRDefault="00F23DF2" w:rsidP="00F23DF2">
      <w:pPr>
        <w:spacing w:after="0" w:line="240" w:lineRule="auto"/>
        <w:ind w:right="284"/>
        <w:rPr>
          <w:noProof/>
          <w:sz w:val="24"/>
          <w:szCs w:val="24"/>
          <w:lang w:val="en-GB"/>
        </w:rPr>
      </w:pPr>
      <w:r>
        <w:rPr>
          <w:b/>
          <w:bCs/>
          <w:noProof/>
          <w:sz w:val="24"/>
          <w:szCs w:val="24"/>
          <w:lang w:val="en-GB"/>
        </w:rPr>
        <w:t>Venue</w:t>
      </w:r>
      <w:r w:rsidR="00865587" w:rsidRPr="0037352E">
        <w:rPr>
          <w:b/>
          <w:bCs/>
          <w:noProof/>
          <w:sz w:val="24"/>
          <w:szCs w:val="24"/>
          <w:lang w:val="en-GB"/>
        </w:rPr>
        <w:t>:</w:t>
      </w:r>
      <w:r w:rsidR="00865587" w:rsidRPr="0037352E">
        <w:rPr>
          <w:noProof/>
          <w:sz w:val="24"/>
          <w:szCs w:val="24"/>
          <w:lang w:val="en-GB"/>
        </w:rPr>
        <w:t xml:space="preserve"> Giardini</w:t>
      </w:r>
    </w:p>
    <w:p w14:paraId="444B6631" w14:textId="77777777" w:rsidR="00865587" w:rsidRPr="0037352E" w:rsidRDefault="00865587" w:rsidP="00F23DF2">
      <w:pPr>
        <w:ind w:right="284"/>
        <w:rPr>
          <w:noProof/>
          <w:sz w:val="24"/>
          <w:szCs w:val="24"/>
          <w:lang w:val="en-GB"/>
        </w:rPr>
      </w:pPr>
    </w:p>
    <w:p w14:paraId="1B9C45AD" w14:textId="77777777" w:rsidR="00865587" w:rsidRPr="0037352E" w:rsidDel="004B604E" w:rsidRDefault="00865587" w:rsidP="00F23DF2">
      <w:pPr>
        <w:ind w:right="284"/>
        <w:rPr>
          <w:del w:id="32" w:author="collegeinterno aavstampa" w:date="2026-02-26T14:44:00Z"/>
          <w:noProof/>
          <w:sz w:val="24"/>
          <w:szCs w:val="24"/>
          <w:lang w:val="en-GB"/>
        </w:rPr>
      </w:pPr>
    </w:p>
    <w:p w14:paraId="1ED65A4E" w14:textId="77777777" w:rsidR="00ED7591" w:rsidRPr="0037352E" w:rsidDel="004B604E" w:rsidRDefault="00ED7591" w:rsidP="00F23DF2">
      <w:pPr>
        <w:ind w:right="284"/>
        <w:rPr>
          <w:del w:id="33" w:author="collegeinterno aavstampa" w:date="2026-02-26T14:44:00Z"/>
          <w:noProof/>
          <w:sz w:val="24"/>
          <w:szCs w:val="24"/>
          <w:lang w:val="en-GB"/>
        </w:rPr>
      </w:pPr>
    </w:p>
    <w:p w14:paraId="1D18151B" w14:textId="77777777" w:rsidR="00ED7591" w:rsidRPr="0037352E" w:rsidDel="004B604E" w:rsidRDefault="00ED7591" w:rsidP="00F23DF2">
      <w:pPr>
        <w:ind w:right="284"/>
        <w:rPr>
          <w:del w:id="34" w:author="collegeinterno aavstampa" w:date="2026-02-26T14:44:00Z"/>
          <w:noProof/>
          <w:sz w:val="24"/>
          <w:szCs w:val="24"/>
          <w:lang w:val="en-GB"/>
        </w:rPr>
      </w:pPr>
    </w:p>
    <w:p w14:paraId="6905849A" w14:textId="77777777" w:rsidR="00ED7591" w:rsidRPr="0037352E" w:rsidRDefault="00ED7591" w:rsidP="00F23DF2">
      <w:pPr>
        <w:ind w:right="284"/>
        <w:rPr>
          <w:noProof/>
          <w:sz w:val="24"/>
          <w:szCs w:val="24"/>
          <w:lang w:val="en-GB"/>
        </w:rPr>
      </w:pPr>
    </w:p>
    <w:p w14:paraId="10571CC7" w14:textId="77777777" w:rsidR="005B4A25" w:rsidRDefault="005B4A25" w:rsidP="00F23DF2">
      <w:pPr>
        <w:spacing w:after="0" w:line="240" w:lineRule="auto"/>
        <w:ind w:right="284"/>
        <w:rPr>
          <w:ins w:id="35" w:author="Gioia Claudia" w:date="2026-03-06T16:39:00Z"/>
          <w:b/>
          <w:bCs/>
          <w:noProof/>
          <w:sz w:val="24"/>
          <w:szCs w:val="24"/>
          <w:lang w:val="en-GB"/>
        </w:rPr>
      </w:pPr>
    </w:p>
    <w:p w14:paraId="5529ADCD" w14:textId="2469F7E0" w:rsidR="00865587" w:rsidRPr="001E0ECA" w:rsidRDefault="00F23DF2" w:rsidP="00F23DF2">
      <w:pPr>
        <w:spacing w:after="0" w:line="240" w:lineRule="auto"/>
        <w:ind w:right="284"/>
        <w:rPr>
          <w:b/>
          <w:bCs/>
          <w:noProof/>
          <w:sz w:val="24"/>
          <w:szCs w:val="24"/>
          <w:lang w:val="en-GB"/>
        </w:rPr>
      </w:pPr>
      <w:r>
        <w:rPr>
          <w:b/>
          <w:bCs/>
          <w:noProof/>
          <w:sz w:val="24"/>
          <w:szCs w:val="24"/>
          <w:lang w:val="en-GB"/>
        </w:rPr>
        <w:t xml:space="preserve">Press </w:t>
      </w:r>
      <w:r w:rsidR="001E0ECA">
        <w:rPr>
          <w:b/>
          <w:bCs/>
          <w:noProof/>
          <w:sz w:val="24"/>
          <w:szCs w:val="24"/>
          <w:lang w:val="en-GB"/>
        </w:rPr>
        <w:t>office</w:t>
      </w:r>
      <w:r w:rsidR="00865587" w:rsidRPr="001E0ECA">
        <w:rPr>
          <w:b/>
          <w:bCs/>
          <w:noProof/>
          <w:sz w:val="24"/>
          <w:szCs w:val="24"/>
          <w:lang w:val="en-GB"/>
        </w:rPr>
        <w:t>:</w:t>
      </w:r>
    </w:p>
    <w:p w14:paraId="3AFD74E7" w14:textId="5E2CCF91" w:rsidR="00865587" w:rsidRPr="00E35CC7" w:rsidRDefault="00F23DF2" w:rsidP="00F23DF2">
      <w:pPr>
        <w:spacing w:after="0" w:line="240" w:lineRule="auto"/>
        <w:ind w:right="284"/>
        <w:rPr>
          <w:noProof/>
          <w:sz w:val="24"/>
          <w:szCs w:val="24"/>
          <w:lang w:val="it-IT"/>
        </w:rPr>
      </w:pPr>
      <w:r w:rsidRPr="00E35CC7">
        <w:rPr>
          <w:noProof/>
          <w:sz w:val="24"/>
          <w:szCs w:val="24"/>
          <w:lang w:val="it-IT"/>
        </w:rPr>
        <w:t xml:space="preserve">Gabriella </w:t>
      </w:r>
      <w:r w:rsidR="00ED7591" w:rsidRPr="00E35CC7">
        <w:rPr>
          <w:noProof/>
          <w:sz w:val="24"/>
          <w:szCs w:val="24"/>
          <w:lang w:val="it-IT"/>
        </w:rPr>
        <w:t xml:space="preserve">Rothman </w:t>
      </w:r>
      <w:r w:rsidR="00865587" w:rsidRPr="00E35CC7">
        <w:rPr>
          <w:noProof/>
          <w:sz w:val="24"/>
          <w:szCs w:val="24"/>
          <w:lang w:val="it-IT"/>
        </w:rPr>
        <w:t xml:space="preserve">+ 36 20 3314033, </w:t>
      </w:r>
      <w:hyperlink r:id="rId5" w:history="1">
        <w:r w:rsidR="00865587" w:rsidRPr="00E35CC7">
          <w:rPr>
            <w:rStyle w:val="Hiperhivatkozs"/>
            <w:noProof/>
            <w:sz w:val="24"/>
            <w:szCs w:val="24"/>
            <w:lang w:val="it-IT"/>
          </w:rPr>
          <w:t>rothman.gabriella@ludwigmuseum.hu</w:t>
        </w:r>
      </w:hyperlink>
    </w:p>
    <w:p w14:paraId="287A9D2F" w14:textId="68A53B81" w:rsidR="00865587" w:rsidRPr="00E35CC7" w:rsidRDefault="00F23DF2" w:rsidP="00F23DF2">
      <w:pPr>
        <w:spacing w:after="0" w:line="240" w:lineRule="auto"/>
        <w:ind w:right="284"/>
        <w:rPr>
          <w:noProof/>
          <w:sz w:val="24"/>
          <w:szCs w:val="24"/>
          <w:lang w:val="it-IT"/>
        </w:rPr>
      </w:pPr>
      <w:r w:rsidRPr="00E35CC7">
        <w:rPr>
          <w:noProof/>
          <w:sz w:val="24"/>
          <w:szCs w:val="24"/>
          <w:lang w:val="it-IT"/>
        </w:rPr>
        <w:t xml:space="preserve">Zsuzsanna </w:t>
      </w:r>
      <w:r w:rsidR="00ED7591" w:rsidRPr="00E35CC7">
        <w:rPr>
          <w:noProof/>
          <w:sz w:val="24"/>
          <w:szCs w:val="24"/>
          <w:lang w:val="it-IT"/>
        </w:rPr>
        <w:t>Fe</w:t>
      </w:r>
      <w:r w:rsidR="00865587" w:rsidRPr="00E35CC7">
        <w:rPr>
          <w:noProof/>
          <w:sz w:val="24"/>
          <w:szCs w:val="24"/>
          <w:lang w:val="it-IT"/>
        </w:rPr>
        <w:t xml:space="preserve">hér </w:t>
      </w:r>
      <w:r w:rsidR="00ED7591" w:rsidRPr="00E35CC7">
        <w:rPr>
          <w:noProof/>
          <w:sz w:val="24"/>
          <w:szCs w:val="24"/>
          <w:lang w:val="it-IT"/>
        </w:rPr>
        <w:t>+</w:t>
      </w:r>
      <w:r w:rsidR="00865587" w:rsidRPr="00E35CC7">
        <w:rPr>
          <w:noProof/>
          <w:sz w:val="24"/>
          <w:szCs w:val="24"/>
          <w:lang w:val="it-IT"/>
        </w:rPr>
        <w:t xml:space="preserve">36 30 6190710, </w:t>
      </w:r>
      <w:hyperlink r:id="rId6" w:history="1">
        <w:r w:rsidR="00865587" w:rsidRPr="00E35CC7">
          <w:rPr>
            <w:rStyle w:val="Hiperhivatkozs"/>
            <w:noProof/>
            <w:sz w:val="24"/>
            <w:szCs w:val="24"/>
            <w:lang w:val="it-IT"/>
          </w:rPr>
          <w:t>feher.zsuzsanna@ludwigmuseum.hu</w:t>
        </w:r>
      </w:hyperlink>
    </w:p>
    <w:p w14:paraId="02ECD0B2" w14:textId="77777777" w:rsidR="00865587" w:rsidRPr="00E35CC7" w:rsidRDefault="00865587" w:rsidP="00F23DF2">
      <w:pPr>
        <w:ind w:right="284"/>
        <w:rPr>
          <w:noProof/>
          <w:sz w:val="24"/>
          <w:szCs w:val="24"/>
          <w:lang w:val="it-IT"/>
        </w:rPr>
      </w:pPr>
    </w:p>
    <w:p w14:paraId="520EEE1E" w14:textId="7DC5C7C0" w:rsidR="00865587" w:rsidRPr="001E0ECA" w:rsidRDefault="00F23DF2" w:rsidP="00F23DF2">
      <w:pPr>
        <w:spacing w:after="0" w:line="240" w:lineRule="auto"/>
        <w:ind w:right="284"/>
        <w:rPr>
          <w:rFonts w:cstheme="minorHAnsi"/>
          <w:noProof/>
          <w:sz w:val="24"/>
          <w:szCs w:val="24"/>
          <w:lang w:val="en-GB"/>
        </w:rPr>
      </w:pPr>
      <w:r>
        <w:rPr>
          <w:rFonts w:cstheme="minorHAnsi"/>
          <w:noProof/>
          <w:sz w:val="24"/>
          <w:szCs w:val="24"/>
          <w:lang w:val="en-GB"/>
        </w:rPr>
        <w:t>High resolution photos for download</w:t>
      </w:r>
      <w:r w:rsidR="00ED7591" w:rsidRPr="0037352E">
        <w:rPr>
          <w:rFonts w:cstheme="minorHAnsi"/>
          <w:noProof/>
          <w:sz w:val="24"/>
          <w:szCs w:val="24"/>
          <w:lang w:val="en-GB"/>
        </w:rPr>
        <w:t>:</w:t>
      </w:r>
      <w:r w:rsidR="00865587" w:rsidRPr="001E0ECA">
        <w:rPr>
          <w:rFonts w:cstheme="minorHAnsi"/>
          <w:noProof/>
          <w:sz w:val="24"/>
          <w:szCs w:val="24"/>
          <w:lang w:val="en-GB"/>
        </w:rPr>
        <w:t xml:space="preserve"> </w:t>
      </w:r>
      <w:hyperlink r:id="rId7" w:history="1">
        <w:r w:rsidR="00ED7591" w:rsidRPr="0037352E">
          <w:rPr>
            <w:rStyle w:val="Hiperhivatkozs"/>
            <w:noProof/>
            <w:sz w:val="24"/>
            <w:szCs w:val="24"/>
            <w:lang w:val="en-GB"/>
          </w:rPr>
          <w:t>http://vb26press.ludwigmuseum.hu</w:t>
        </w:r>
      </w:hyperlink>
    </w:p>
    <w:p w14:paraId="21D1CA3F" w14:textId="77777777" w:rsidR="00865587" w:rsidRPr="001E0ECA" w:rsidRDefault="00865587" w:rsidP="00F23DF2">
      <w:pPr>
        <w:spacing w:after="0" w:line="240" w:lineRule="auto"/>
        <w:ind w:right="284"/>
        <w:rPr>
          <w:rFonts w:cstheme="minorHAnsi"/>
          <w:noProof/>
          <w:sz w:val="24"/>
          <w:szCs w:val="24"/>
          <w:lang w:val="en-GB"/>
        </w:rPr>
      </w:pPr>
    </w:p>
    <w:p w14:paraId="08489919" w14:textId="77777777" w:rsidR="00865587" w:rsidRPr="001E0ECA" w:rsidRDefault="00865587" w:rsidP="00F23DF2">
      <w:pPr>
        <w:spacing w:after="0" w:line="240" w:lineRule="auto"/>
        <w:ind w:right="284"/>
        <w:rPr>
          <w:rFonts w:cstheme="minorHAnsi"/>
          <w:noProof/>
          <w:sz w:val="24"/>
          <w:szCs w:val="24"/>
          <w:lang w:val="en-GB"/>
        </w:rPr>
      </w:pPr>
    </w:p>
    <w:p w14:paraId="64260F20" w14:textId="77777777" w:rsidR="00865587" w:rsidRPr="001E0ECA" w:rsidRDefault="00865587" w:rsidP="00F23DF2">
      <w:pPr>
        <w:spacing w:after="0" w:line="240" w:lineRule="auto"/>
        <w:ind w:right="284"/>
        <w:rPr>
          <w:rFonts w:cstheme="minorHAnsi"/>
          <w:noProof/>
          <w:sz w:val="24"/>
          <w:szCs w:val="24"/>
          <w:lang w:val="en-GB"/>
        </w:rPr>
      </w:pPr>
    </w:p>
    <w:p w14:paraId="026167F8" w14:textId="43744DA9" w:rsidR="004D6DCB" w:rsidRPr="0037352E" w:rsidRDefault="00865587" w:rsidP="00F23DF2">
      <w:pPr>
        <w:spacing w:after="0" w:line="240" w:lineRule="auto"/>
        <w:ind w:right="284"/>
        <w:rPr>
          <w:rFonts w:cstheme="minorHAnsi"/>
          <w:noProof/>
          <w:sz w:val="24"/>
          <w:szCs w:val="24"/>
          <w:lang w:val="en-GB"/>
        </w:rPr>
      </w:pPr>
      <w:hyperlink r:id="rId8" w:history="1">
        <w:r w:rsidRPr="0037352E">
          <w:rPr>
            <w:rStyle w:val="Hiperhivatkozs"/>
            <w:rFonts w:cstheme="minorHAnsi"/>
            <w:noProof/>
            <w:sz w:val="24"/>
            <w:szCs w:val="24"/>
            <w:lang w:val="en-GB"/>
          </w:rPr>
          <w:t>www.ludwigmuseum.hu</w:t>
        </w:r>
      </w:hyperlink>
    </w:p>
    <w:p w14:paraId="5F716033" w14:textId="28F77A80" w:rsidR="004D6DCB" w:rsidRPr="0037352E" w:rsidRDefault="004D6DCB" w:rsidP="00F23DF2">
      <w:pPr>
        <w:spacing w:after="0" w:line="240" w:lineRule="auto"/>
        <w:ind w:right="284"/>
        <w:rPr>
          <w:rFonts w:cstheme="minorHAnsi"/>
          <w:noProof/>
          <w:sz w:val="24"/>
          <w:szCs w:val="24"/>
          <w:lang w:val="en-GB"/>
        </w:rPr>
      </w:pPr>
      <w:hyperlink r:id="rId9" w:history="1">
        <w:r w:rsidRPr="0037352E">
          <w:rPr>
            <w:rStyle w:val="Hiperhivatkozs"/>
            <w:rFonts w:cstheme="minorHAnsi"/>
            <w:noProof/>
            <w:sz w:val="24"/>
            <w:szCs w:val="24"/>
            <w:lang w:val="en-GB"/>
          </w:rPr>
          <w:t>https://pneumacosmic.hu/</w:t>
        </w:r>
      </w:hyperlink>
      <w:r w:rsidRPr="0037352E">
        <w:rPr>
          <w:rFonts w:cstheme="minorHAnsi"/>
          <w:noProof/>
          <w:sz w:val="24"/>
          <w:szCs w:val="24"/>
          <w:lang w:val="en-GB"/>
        </w:rPr>
        <w:t xml:space="preserve"> </w:t>
      </w:r>
    </w:p>
    <w:p w14:paraId="3CCBBDDF" w14:textId="3E45809D" w:rsidR="00865587" w:rsidRPr="001E0ECA" w:rsidRDefault="00BF1141" w:rsidP="00F23DF2">
      <w:pPr>
        <w:spacing w:after="0" w:line="240" w:lineRule="auto"/>
        <w:ind w:right="284"/>
        <w:rPr>
          <w:rStyle w:val="Hiperhivatkozs"/>
          <w:rFonts w:cstheme="minorHAnsi"/>
          <w:noProof/>
          <w:sz w:val="24"/>
          <w:szCs w:val="24"/>
          <w:lang w:val="it-IT"/>
        </w:rPr>
      </w:pPr>
      <w:hyperlink r:id="rId10" w:history="1">
        <w:r w:rsidRPr="001E0ECA">
          <w:rPr>
            <w:rStyle w:val="Hiperhivatkozs"/>
            <w:rFonts w:cstheme="minorHAnsi"/>
            <w:noProof/>
            <w:sz w:val="24"/>
            <w:szCs w:val="24"/>
            <w:lang w:val="it-IT"/>
          </w:rPr>
          <w:t>www.instagram.com/pneumacosmic/</w:t>
        </w:r>
      </w:hyperlink>
    </w:p>
    <w:p w14:paraId="6F3FFBC9" w14:textId="77777777" w:rsidR="00865587" w:rsidRPr="001E0ECA" w:rsidRDefault="00865587" w:rsidP="00F23DF2">
      <w:pPr>
        <w:spacing w:after="0" w:line="240" w:lineRule="auto"/>
        <w:ind w:right="284"/>
        <w:rPr>
          <w:rStyle w:val="Hiperhivatkozs"/>
          <w:rFonts w:cstheme="minorHAnsi"/>
          <w:noProof/>
          <w:sz w:val="24"/>
          <w:szCs w:val="24"/>
          <w:lang w:val="it-IT"/>
        </w:rPr>
      </w:pPr>
    </w:p>
    <w:p w14:paraId="04AB3DD1" w14:textId="77777777" w:rsidR="00865587" w:rsidRPr="001E0ECA" w:rsidRDefault="00865587" w:rsidP="00F23DF2">
      <w:pPr>
        <w:spacing w:after="0" w:line="240" w:lineRule="auto"/>
        <w:ind w:right="284"/>
        <w:rPr>
          <w:rStyle w:val="Hiperhivatkozs"/>
          <w:rFonts w:cstheme="minorHAnsi"/>
          <w:noProof/>
          <w:sz w:val="24"/>
          <w:szCs w:val="24"/>
          <w:lang w:val="it-IT"/>
        </w:rPr>
      </w:pPr>
    </w:p>
    <w:p w14:paraId="4BBC90D4" w14:textId="7A7D1A70" w:rsidR="00694F81" w:rsidRPr="001E0ECA" w:rsidRDefault="00F23DF2" w:rsidP="00F23DF2">
      <w:pPr>
        <w:spacing w:after="0" w:line="240" w:lineRule="auto"/>
        <w:ind w:right="284"/>
        <w:rPr>
          <w:rFonts w:cstheme="minorHAnsi"/>
          <w:noProof/>
          <w:sz w:val="24"/>
          <w:szCs w:val="24"/>
          <w:lang w:val="it-IT"/>
        </w:rPr>
      </w:pPr>
      <w:r w:rsidRPr="001E0ECA">
        <w:rPr>
          <w:rFonts w:cstheme="minorHAnsi"/>
          <w:noProof/>
          <w:sz w:val="24"/>
          <w:szCs w:val="24"/>
          <w:lang w:val="it-IT"/>
        </w:rPr>
        <w:t>Main sponsor</w:t>
      </w:r>
      <w:r w:rsidR="00694F81" w:rsidRPr="001E0ECA">
        <w:rPr>
          <w:rFonts w:cstheme="minorHAnsi"/>
          <w:noProof/>
          <w:sz w:val="24"/>
          <w:szCs w:val="24"/>
          <w:lang w:val="it-IT"/>
        </w:rPr>
        <w:t xml:space="preserve">: </w:t>
      </w:r>
    </w:p>
    <w:p w14:paraId="1C0CEC76" w14:textId="4D758183" w:rsidR="00694F81" w:rsidRPr="0037352E" w:rsidRDefault="00F23DF2" w:rsidP="00F23DF2">
      <w:pPr>
        <w:spacing w:after="0" w:line="240" w:lineRule="auto"/>
        <w:ind w:right="284"/>
        <w:rPr>
          <w:rFonts w:cstheme="minorHAnsi"/>
          <w:noProof/>
          <w:sz w:val="24"/>
          <w:szCs w:val="24"/>
          <w:lang w:val="en-GB"/>
        </w:rPr>
      </w:pPr>
      <w:r>
        <w:rPr>
          <w:rFonts w:cstheme="minorHAnsi"/>
          <w:noProof/>
          <w:sz w:val="24"/>
          <w:szCs w:val="24"/>
          <w:lang w:val="en-GB"/>
        </w:rPr>
        <w:t>Miniatry of Culture and Innovation</w:t>
      </w:r>
    </w:p>
    <w:p w14:paraId="36D81D5F" w14:textId="7FCEABEC" w:rsidR="00694F81" w:rsidRPr="0037352E" w:rsidRDefault="00694F81" w:rsidP="00F23DF2">
      <w:pPr>
        <w:spacing w:after="0" w:line="240" w:lineRule="auto"/>
        <w:ind w:right="284"/>
        <w:rPr>
          <w:rFonts w:cstheme="minorHAnsi"/>
          <w:noProof/>
          <w:sz w:val="24"/>
          <w:szCs w:val="24"/>
          <w:lang w:val="en-GB"/>
        </w:rPr>
      </w:pPr>
      <w:r w:rsidRPr="0037352E">
        <w:rPr>
          <w:rFonts w:cstheme="minorHAnsi"/>
          <w:noProof/>
          <w:sz w:val="24"/>
          <w:szCs w:val="24"/>
          <w:lang w:val="en-GB"/>
        </w:rPr>
        <w:br/>
      </w:r>
      <w:r w:rsidR="00F23DF2">
        <w:rPr>
          <w:rFonts w:cstheme="minorHAnsi"/>
          <w:noProof/>
          <w:sz w:val="24"/>
          <w:szCs w:val="24"/>
          <w:lang w:val="en-GB"/>
        </w:rPr>
        <w:t>Sponsors</w:t>
      </w:r>
      <w:r w:rsidRPr="0037352E">
        <w:rPr>
          <w:rFonts w:cstheme="minorHAnsi"/>
          <w:noProof/>
          <w:sz w:val="24"/>
          <w:szCs w:val="24"/>
          <w:lang w:val="en-GB"/>
        </w:rPr>
        <w:t xml:space="preserve">: </w:t>
      </w:r>
      <w:r w:rsidR="00F23DF2" w:rsidRPr="00F23DF2">
        <w:rPr>
          <w:rFonts w:cstheme="minorHAnsi"/>
          <w:noProof/>
          <w:sz w:val="24"/>
          <w:szCs w:val="24"/>
          <w:lang w:val="en-GB"/>
        </w:rPr>
        <w:t>Eszterházy Károly Catholic University</w:t>
      </w:r>
      <w:r w:rsidR="00F23DF2">
        <w:rPr>
          <w:rFonts w:cstheme="minorHAnsi"/>
          <w:noProof/>
          <w:sz w:val="24"/>
          <w:szCs w:val="24"/>
          <w:lang w:val="en-GB"/>
        </w:rPr>
        <w:t xml:space="preserve"> –</w:t>
      </w:r>
      <w:r w:rsidRPr="0037352E">
        <w:rPr>
          <w:rFonts w:cstheme="minorHAnsi"/>
          <w:noProof/>
          <w:sz w:val="24"/>
          <w:szCs w:val="24"/>
          <w:lang w:val="en-GB"/>
        </w:rPr>
        <w:t xml:space="preserve"> </w:t>
      </w:r>
      <w:r w:rsidR="00F23DF2">
        <w:rPr>
          <w:rFonts w:cstheme="minorHAnsi"/>
          <w:noProof/>
          <w:sz w:val="24"/>
          <w:szCs w:val="24"/>
          <w:lang w:val="en-GB"/>
        </w:rPr>
        <w:t>Faculty of Art</w:t>
      </w:r>
      <w:r w:rsidRPr="0037352E">
        <w:rPr>
          <w:rFonts w:cstheme="minorHAnsi"/>
          <w:noProof/>
          <w:sz w:val="24"/>
          <w:szCs w:val="24"/>
          <w:lang w:val="en-GB"/>
        </w:rPr>
        <w:t xml:space="preserve">, KÉSZ </w:t>
      </w:r>
      <w:r w:rsidR="00F23DF2">
        <w:rPr>
          <w:rFonts w:cstheme="minorHAnsi"/>
          <w:noProof/>
          <w:sz w:val="24"/>
          <w:szCs w:val="24"/>
          <w:lang w:val="en-GB"/>
        </w:rPr>
        <w:t>Group</w:t>
      </w:r>
      <w:r w:rsidRPr="0037352E">
        <w:rPr>
          <w:rFonts w:cstheme="minorHAnsi"/>
          <w:noProof/>
          <w:sz w:val="24"/>
          <w:szCs w:val="24"/>
          <w:lang w:val="en-GB"/>
        </w:rPr>
        <w:t xml:space="preserve">, K-ARTS </w:t>
      </w:r>
      <w:r w:rsidR="00F23DF2">
        <w:rPr>
          <w:rFonts w:cstheme="minorHAnsi"/>
          <w:noProof/>
          <w:sz w:val="24"/>
          <w:szCs w:val="24"/>
          <w:lang w:val="en-GB"/>
        </w:rPr>
        <w:t>Art Foundation</w:t>
      </w:r>
    </w:p>
    <w:p w14:paraId="0E608F40" w14:textId="77777777" w:rsidR="00047DC1" w:rsidRPr="0037352E" w:rsidRDefault="00047DC1" w:rsidP="00865587">
      <w:pPr>
        <w:spacing w:after="0" w:line="240" w:lineRule="auto"/>
        <w:rPr>
          <w:rFonts w:cstheme="minorHAnsi"/>
          <w:noProof/>
          <w:sz w:val="24"/>
          <w:szCs w:val="24"/>
          <w:lang w:val="en-GB"/>
        </w:rPr>
      </w:pPr>
      <w:bookmarkStart w:id="36" w:name="_Hlk223002115"/>
    </w:p>
    <w:p w14:paraId="1554AE4F" w14:textId="529090F9" w:rsidR="00865587" w:rsidRPr="0037352E" w:rsidRDefault="006F5D57" w:rsidP="00865587">
      <w:pPr>
        <w:pStyle w:val="NormlWeb"/>
        <w:jc w:val="right"/>
        <w:rPr>
          <w:noProof/>
          <w:lang w:val="en-GB"/>
        </w:rPr>
      </w:pPr>
      <w:r w:rsidRPr="0037352E">
        <w:rPr>
          <w:noProof/>
          <w:lang w:val="it-IT" w:eastAsia="it-IT"/>
        </w:rPr>
        <w:drawing>
          <wp:anchor distT="0" distB="0" distL="114300" distR="114300" simplePos="0" relativeHeight="251659264" behindDoc="0" locked="0" layoutInCell="1" allowOverlap="1" wp14:anchorId="203B20CC" wp14:editId="0F169337">
            <wp:simplePos x="0" y="0"/>
            <wp:positionH relativeFrom="margin">
              <wp:align>left</wp:align>
            </wp:positionH>
            <wp:positionV relativeFrom="paragraph">
              <wp:posOffset>300990</wp:posOffset>
            </wp:positionV>
            <wp:extent cx="1609725" cy="1149350"/>
            <wp:effectExtent l="0" t="0" r="9525" b="0"/>
            <wp:wrapSquare wrapText="bothSides"/>
            <wp:docPr id="115991199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FDC6C" w14:textId="6E199C1A" w:rsidR="00865587" w:rsidRPr="0037352E" w:rsidRDefault="00865587" w:rsidP="00865587">
      <w:pPr>
        <w:pStyle w:val="NormlWeb"/>
        <w:jc w:val="right"/>
        <w:rPr>
          <w:noProof/>
          <w:lang w:val="en-GB"/>
        </w:rPr>
      </w:pPr>
    </w:p>
    <w:p w14:paraId="31A7FF44" w14:textId="0ECA0AC9" w:rsidR="00865587" w:rsidRDefault="00865587" w:rsidP="00865587">
      <w:pPr>
        <w:spacing w:after="0" w:line="240" w:lineRule="auto"/>
        <w:ind w:left="-284"/>
        <w:rPr>
          <w:rFonts w:cstheme="minorHAnsi"/>
          <w:noProof/>
          <w:sz w:val="24"/>
          <w:szCs w:val="24"/>
          <w:lang w:val="en-GB"/>
        </w:rPr>
      </w:pPr>
    </w:p>
    <w:p w14:paraId="4D6746FB" w14:textId="77777777" w:rsidR="006F5D57" w:rsidRPr="0037352E" w:rsidRDefault="006F5D57" w:rsidP="00865587">
      <w:pPr>
        <w:spacing w:after="0" w:line="240" w:lineRule="auto"/>
        <w:ind w:left="-284"/>
        <w:rPr>
          <w:rFonts w:cstheme="minorHAnsi"/>
          <w:noProof/>
          <w:sz w:val="24"/>
          <w:szCs w:val="24"/>
          <w:lang w:val="en-GB"/>
        </w:rPr>
      </w:pPr>
    </w:p>
    <w:p w14:paraId="14F89A10" w14:textId="77777777" w:rsidR="00865587" w:rsidRDefault="00865587" w:rsidP="00865587">
      <w:pPr>
        <w:rPr>
          <w:noProof/>
          <w:lang w:val="en-GB"/>
        </w:rPr>
      </w:pPr>
    </w:p>
    <w:p w14:paraId="7F8CBAAE" w14:textId="77777777" w:rsidR="006F5D57" w:rsidRPr="0037352E" w:rsidRDefault="006F5D57" w:rsidP="00865587">
      <w:pPr>
        <w:rPr>
          <w:noProof/>
          <w:lang w:val="en-GB"/>
        </w:rPr>
      </w:pPr>
    </w:p>
    <w:p w14:paraId="111C6185" w14:textId="47E6C937" w:rsidR="00E5335B" w:rsidRDefault="006F5D57" w:rsidP="00E5335B">
      <w:pPr>
        <w:rPr>
          <w:noProof/>
          <w:lang w:val="en-GB"/>
        </w:rPr>
      </w:pPr>
      <w:r>
        <w:rPr>
          <w:noProof/>
          <w:lang w:val="it-IT" w:eastAsia="it-IT"/>
        </w:rPr>
        <w:drawing>
          <wp:inline distT="0" distB="0" distL="0" distR="0" wp14:anchorId="791D7862" wp14:editId="48BE3854">
            <wp:extent cx="1218203" cy="493817"/>
            <wp:effectExtent l="0" t="0" r="1270" b="1905"/>
            <wp:docPr id="128425102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194" cy="509217"/>
                    </a:xfrm>
                    <a:prstGeom prst="rect">
                      <a:avLst/>
                    </a:prstGeom>
                    <a:noFill/>
                    <a:ln>
                      <a:noFill/>
                    </a:ln>
                  </pic:spPr>
                </pic:pic>
              </a:graphicData>
            </a:graphic>
          </wp:inline>
        </w:drawing>
      </w:r>
      <w:r>
        <w:rPr>
          <w:noProof/>
          <w:lang w:val="en-GB"/>
        </w:rPr>
        <w:t xml:space="preserve">            </w:t>
      </w:r>
      <w:r>
        <w:rPr>
          <w:noProof/>
          <w:lang w:val="it-IT" w:eastAsia="it-IT"/>
        </w:rPr>
        <w:drawing>
          <wp:inline distT="0" distB="0" distL="0" distR="0" wp14:anchorId="6AED8CB0" wp14:editId="29CB06C8">
            <wp:extent cx="1066131" cy="471047"/>
            <wp:effectExtent l="0" t="0" r="1270" b="5715"/>
            <wp:docPr id="1599729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1855" cy="491249"/>
                    </a:xfrm>
                    <a:prstGeom prst="rect">
                      <a:avLst/>
                    </a:prstGeom>
                    <a:noFill/>
                    <a:ln>
                      <a:noFill/>
                    </a:ln>
                  </pic:spPr>
                </pic:pic>
              </a:graphicData>
            </a:graphic>
          </wp:inline>
        </w:drawing>
      </w:r>
      <w:r w:rsidR="00CC605F">
        <w:rPr>
          <w:noProof/>
          <w:lang w:val="en-GB"/>
        </w:rPr>
        <w:t xml:space="preserve">              </w:t>
      </w:r>
      <w:r w:rsidR="00CC605F" w:rsidRPr="00CC605F">
        <w:rPr>
          <w:noProof/>
          <w:lang w:val="it-IT" w:eastAsia="it-IT"/>
        </w:rPr>
        <w:drawing>
          <wp:inline distT="0" distB="0" distL="0" distR="0" wp14:anchorId="3285DC20" wp14:editId="2A83E718">
            <wp:extent cx="2665486" cy="639823"/>
            <wp:effectExtent l="0" t="0" r="1905" b="8255"/>
            <wp:docPr id="1429944288"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7262" cy="652251"/>
                    </a:xfrm>
                    <a:prstGeom prst="rect">
                      <a:avLst/>
                    </a:prstGeom>
                    <a:noFill/>
                    <a:ln>
                      <a:noFill/>
                    </a:ln>
                  </pic:spPr>
                </pic:pic>
              </a:graphicData>
            </a:graphic>
          </wp:inline>
        </w:drawing>
      </w:r>
    </w:p>
    <w:p w14:paraId="2D944CC2" w14:textId="44B19A01" w:rsidR="00CC605F" w:rsidRPr="00CC605F" w:rsidRDefault="00CC605F" w:rsidP="00CC605F">
      <w:pPr>
        <w:rPr>
          <w:noProof/>
        </w:rPr>
      </w:pPr>
    </w:p>
    <w:p w14:paraId="5021FEBF" w14:textId="77777777" w:rsidR="006F5D57" w:rsidRDefault="006F5D57" w:rsidP="00E5335B">
      <w:pPr>
        <w:rPr>
          <w:noProof/>
          <w:lang w:val="en-GB"/>
        </w:rPr>
      </w:pPr>
    </w:p>
    <w:p w14:paraId="3AE13A82" w14:textId="3ECFDA3A" w:rsidR="00CC605F" w:rsidRDefault="00CC605F" w:rsidP="00E5335B">
      <w:pPr>
        <w:rPr>
          <w:noProof/>
          <w:lang w:val="en-GB"/>
        </w:rPr>
      </w:pPr>
    </w:p>
    <w:p w14:paraId="5F393FB7" w14:textId="44A727AC" w:rsidR="006F5D57" w:rsidRPr="0037352E" w:rsidRDefault="006F5D57" w:rsidP="001E6B47">
      <w:pPr>
        <w:jc w:val="center"/>
        <w:rPr>
          <w:noProof/>
          <w:lang w:val="en-GB"/>
        </w:rPr>
      </w:pPr>
      <w:r w:rsidRPr="0037352E">
        <w:rPr>
          <w:noProof/>
          <w:lang w:val="it-IT" w:eastAsia="it-IT"/>
        </w:rPr>
        <w:drawing>
          <wp:inline distT="0" distB="0" distL="0" distR="0" wp14:anchorId="5BA9C69A" wp14:editId="03E7E754">
            <wp:extent cx="2169868" cy="868036"/>
            <wp:effectExtent l="0" t="0" r="1905" b="8890"/>
            <wp:docPr id="1349975367" name="Kép 134997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3911" cy="905657"/>
                    </a:xfrm>
                    <a:prstGeom prst="rect">
                      <a:avLst/>
                    </a:prstGeom>
                    <a:noFill/>
                    <a:ln>
                      <a:noFill/>
                    </a:ln>
                  </pic:spPr>
                </pic:pic>
              </a:graphicData>
            </a:graphic>
          </wp:inline>
        </w:drawing>
      </w:r>
      <w:bookmarkEnd w:id="36"/>
    </w:p>
    <w:sectPr w:rsidR="006F5D57" w:rsidRPr="0037352E" w:rsidSect="001E0ECA">
      <w:pgSz w:w="11906" w:h="16838"/>
      <w:pgMar w:top="284"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ia Claudia">
    <w15:presenceInfo w15:providerId="AD" w15:userId="S-1-5-21-1578119223-607985678-1539857752-12626"/>
  </w15:person>
  <w15:person w15:author="Bálványos Anna">
    <w15:presenceInfo w15:providerId="AD" w15:userId="S::Balvanyos.Anna@ludwigmuseum.hu::02a02728-d33c-4c7f-b60b-b010a1fb1c2e"/>
  </w15:person>
  <w15:person w15:author="collegeinterno aavstampa">
    <w15:presenceInfo w15:providerId="None" w15:userId="collegeinterno aavstam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trackedChange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E"/>
    <w:rsid w:val="00017A03"/>
    <w:rsid w:val="000278B0"/>
    <w:rsid w:val="00047DC1"/>
    <w:rsid w:val="00061EBE"/>
    <w:rsid w:val="0009547A"/>
    <w:rsid w:val="000D2D73"/>
    <w:rsid w:val="001245D8"/>
    <w:rsid w:val="00134356"/>
    <w:rsid w:val="00165FE8"/>
    <w:rsid w:val="001D7E6A"/>
    <w:rsid w:val="001E03A7"/>
    <w:rsid w:val="001E0ECA"/>
    <w:rsid w:val="001E6B47"/>
    <w:rsid w:val="002600B0"/>
    <w:rsid w:val="00272D3A"/>
    <w:rsid w:val="00276C2A"/>
    <w:rsid w:val="00287E7A"/>
    <w:rsid w:val="002F12D3"/>
    <w:rsid w:val="002F3455"/>
    <w:rsid w:val="00325006"/>
    <w:rsid w:val="00344CAB"/>
    <w:rsid w:val="003563FD"/>
    <w:rsid w:val="00363A5C"/>
    <w:rsid w:val="00364418"/>
    <w:rsid w:val="0037352E"/>
    <w:rsid w:val="00424E21"/>
    <w:rsid w:val="00450E80"/>
    <w:rsid w:val="00451C0B"/>
    <w:rsid w:val="00462901"/>
    <w:rsid w:val="00487D11"/>
    <w:rsid w:val="004B604E"/>
    <w:rsid w:val="004D6DCB"/>
    <w:rsid w:val="005246D8"/>
    <w:rsid w:val="005333E5"/>
    <w:rsid w:val="00543689"/>
    <w:rsid w:val="005B4A25"/>
    <w:rsid w:val="005D21F5"/>
    <w:rsid w:val="005F0553"/>
    <w:rsid w:val="005F783E"/>
    <w:rsid w:val="00602328"/>
    <w:rsid w:val="006305BE"/>
    <w:rsid w:val="0065698F"/>
    <w:rsid w:val="00685338"/>
    <w:rsid w:val="00687F88"/>
    <w:rsid w:val="00694F81"/>
    <w:rsid w:val="006C5715"/>
    <w:rsid w:val="006D7693"/>
    <w:rsid w:val="006E5E24"/>
    <w:rsid w:val="006F5D57"/>
    <w:rsid w:val="0070733A"/>
    <w:rsid w:val="0079364F"/>
    <w:rsid w:val="007C39F3"/>
    <w:rsid w:val="008127AB"/>
    <w:rsid w:val="00822E4C"/>
    <w:rsid w:val="00823907"/>
    <w:rsid w:val="00865587"/>
    <w:rsid w:val="008A32DE"/>
    <w:rsid w:val="008B7DD3"/>
    <w:rsid w:val="008F638A"/>
    <w:rsid w:val="00902D0C"/>
    <w:rsid w:val="0095777A"/>
    <w:rsid w:val="009627BB"/>
    <w:rsid w:val="009636D9"/>
    <w:rsid w:val="0096469D"/>
    <w:rsid w:val="00971C02"/>
    <w:rsid w:val="009873CF"/>
    <w:rsid w:val="00993747"/>
    <w:rsid w:val="009C30E5"/>
    <w:rsid w:val="009F2984"/>
    <w:rsid w:val="00A05C4C"/>
    <w:rsid w:val="00A1028D"/>
    <w:rsid w:val="00A16CAA"/>
    <w:rsid w:val="00AC0334"/>
    <w:rsid w:val="00B23191"/>
    <w:rsid w:val="00B72AB0"/>
    <w:rsid w:val="00B849C1"/>
    <w:rsid w:val="00BB24C9"/>
    <w:rsid w:val="00BF1141"/>
    <w:rsid w:val="00C022FE"/>
    <w:rsid w:val="00C937C4"/>
    <w:rsid w:val="00C95D65"/>
    <w:rsid w:val="00CB213B"/>
    <w:rsid w:val="00CC605F"/>
    <w:rsid w:val="00D316B9"/>
    <w:rsid w:val="00DC5EFD"/>
    <w:rsid w:val="00E166B4"/>
    <w:rsid w:val="00E23C28"/>
    <w:rsid w:val="00E342A2"/>
    <w:rsid w:val="00E35CC7"/>
    <w:rsid w:val="00E5335B"/>
    <w:rsid w:val="00E5337D"/>
    <w:rsid w:val="00E77934"/>
    <w:rsid w:val="00EB12C9"/>
    <w:rsid w:val="00ED7591"/>
    <w:rsid w:val="00EE2170"/>
    <w:rsid w:val="00EE2ADD"/>
    <w:rsid w:val="00F23DF2"/>
    <w:rsid w:val="00F70159"/>
    <w:rsid w:val="00FB2BD5"/>
    <w:rsid w:val="00FC44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47BF"/>
  <w15:docId w15:val="{FEC60A4B-41EE-4AD1-ACE7-A79F8AF2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462901"/>
    <w:rPr>
      <w:sz w:val="16"/>
      <w:szCs w:val="16"/>
    </w:rPr>
  </w:style>
  <w:style w:type="paragraph" w:styleId="Jegyzetszveg">
    <w:name w:val="annotation text"/>
    <w:basedOn w:val="Norml"/>
    <w:link w:val="JegyzetszvegChar"/>
    <w:uiPriority w:val="99"/>
    <w:semiHidden/>
    <w:unhideWhenUsed/>
    <w:rsid w:val="00462901"/>
    <w:pPr>
      <w:spacing w:line="240" w:lineRule="auto"/>
    </w:pPr>
    <w:rPr>
      <w:sz w:val="20"/>
      <w:szCs w:val="20"/>
    </w:rPr>
  </w:style>
  <w:style w:type="character" w:customStyle="1" w:styleId="JegyzetszvegChar">
    <w:name w:val="Jegyzetszöveg Char"/>
    <w:basedOn w:val="Bekezdsalapbettpusa"/>
    <w:link w:val="Jegyzetszveg"/>
    <w:uiPriority w:val="99"/>
    <w:semiHidden/>
    <w:rsid w:val="00462901"/>
    <w:rPr>
      <w:sz w:val="20"/>
      <w:szCs w:val="20"/>
    </w:rPr>
  </w:style>
  <w:style w:type="paragraph" w:styleId="Megjegyzstrgya">
    <w:name w:val="annotation subject"/>
    <w:basedOn w:val="Jegyzetszveg"/>
    <w:next w:val="Jegyzetszveg"/>
    <w:link w:val="MegjegyzstrgyaChar"/>
    <w:uiPriority w:val="99"/>
    <w:semiHidden/>
    <w:unhideWhenUsed/>
    <w:rsid w:val="00462901"/>
    <w:rPr>
      <w:b/>
      <w:bCs/>
    </w:rPr>
  </w:style>
  <w:style w:type="character" w:customStyle="1" w:styleId="MegjegyzstrgyaChar">
    <w:name w:val="Megjegyzés tárgya Char"/>
    <w:basedOn w:val="JegyzetszvegChar"/>
    <w:link w:val="Megjegyzstrgya"/>
    <w:uiPriority w:val="99"/>
    <w:semiHidden/>
    <w:rsid w:val="00462901"/>
    <w:rPr>
      <w:b/>
      <w:bCs/>
      <w:sz w:val="20"/>
      <w:szCs w:val="20"/>
    </w:rPr>
  </w:style>
  <w:style w:type="paragraph" w:styleId="Buborkszveg">
    <w:name w:val="Balloon Text"/>
    <w:basedOn w:val="Norml"/>
    <w:link w:val="BuborkszvegChar"/>
    <w:uiPriority w:val="99"/>
    <w:semiHidden/>
    <w:unhideWhenUsed/>
    <w:rsid w:val="0046290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2901"/>
    <w:rPr>
      <w:rFonts w:ascii="Segoe UI" w:hAnsi="Segoe UI" w:cs="Segoe UI"/>
      <w:sz w:val="18"/>
      <w:szCs w:val="18"/>
    </w:rPr>
  </w:style>
  <w:style w:type="paragraph" w:styleId="Vltozat">
    <w:name w:val="Revision"/>
    <w:hidden/>
    <w:uiPriority w:val="99"/>
    <w:semiHidden/>
    <w:rsid w:val="00823907"/>
    <w:pPr>
      <w:spacing w:after="0" w:line="240" w:lineRule="auto"/>
    </w:pPr>
  </w:style>
  <w:style w:type="paragraph" w:styleId="NormlWeb">
    <w:name w:val="Normal (Web)"/>
    <w:basedOn w:val="Norml"/>
    <w:uiPriority w:val="99"/>
    <w:unhideWhenUsed/>
    <w:rsid w:val="0086558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865587"/>
    <w:rPr>
      <w:color w:val="0563C1" w:themeColor="hyperlink"/>
      <w:u w:val="single"/>
    </w:rPr>
  </w:style>
  <w:style w:type="character" w:customStyle="1" w:styleId="Feloldatlanmegemlts1">
    <w:name w:val="Feloldatlan megemlítés1"/>
    <w:basedOn w:val="Bekezdsalapbettpusa"/>
    <w:uiPriority w:val="99"/>
    <w:semiHidden/>
    <w:unhideWhenUsed/>
    <w:rsid w:val="004D6DCB"/>
    <w:rPr>
      <w:color w:val="605E5C"/>
      <w:shd w:val="clear" w:color="auto" w:fill="E1DFDD"/>
    </w:rPr>
  </w:style>
  <w:style w:type="character" w:styleId="Mrltotthiperhivatkozs">
    <w:name w:val="FollowedHyperlink"/>
    <w:basedOn w:val="Bekezdsalapbettpusa"/>
    <w:uiPriority w:val="99"/>
    <w:semiHidden/>
    <w:unhideWhenUsed/>
    <w:rsid w:val="00694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wigmuseum.hu"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b26press.ludwigmuseum.hu" TargetMode="Externa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eher.zsuzsanna@ludwigmuseum.hu" TargetMode="External"/><Relationship Id="rId11" Type="http://schemas.openxmlformats.org/officeDocument/2006/relationships/image" Target="media/image2.jpeg"/><Relationship Id="rId5" Type="http://schemas.openxmlformats.org/officeDocument/2006/relationships/hyperlink" Target="mailto:rothman.gabriella@ludwigmuseum.hu" TargetMode="External"/><Relationship Id="rId15" Type="http://schemas.openxmlformats.org/officeDocument/2006/relationships/image" Target="media/image6.jpeg"/><Relationship Id="rId10" Type="http://schemas.openxmlformats.org/officeDocument/2006/relationships/hyperlink" Target="http://www.instagram.com/pneumacosmic/" TargetMode="External"/><Relationship Id="rId4" Type="http://schemas.openxmlformats.org/officeDocument/2006/relationships/image" Target="media/image1.jpeg"/><Relationship Id="rId9" Type="http://schemas.openxmlformats.org/officeDocument/2006/relationships/hyperlink" Target="https://pneumacosmic.hu/" TargetMode="External"/><Relationship Id="rId14"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2910</Characters>
  <Application>Microsoft Office Word</Application>
  <DocSecurity>4</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Bálványos Anna</cp:lastModifiedBy>
  <cp:revision>2</cp:revision>
  <dcterms:created xsi:type="dcterms:W3CDTF">2026-03-12T14:13:00Z</dcterms:created>
  <dcterms:modified xsi:type="dcterms:W3CDTF">2026-03-12T14:13:00Z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82c11650-8840-4482-9ccb-5cdd73d4ce42</vt:lpwstr>
  </property>
</Properties>
</file>