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322FA" w14:textId="26C2363E" w:rsidR="00287E7A" w:rsidRPr="00287E7A" w:rsidRDefault="00287E7A" w:rsidP="00265725">
      <w:pPr>
        <w:ind w:right="142"/>
        <w:jc w:val="right"/>
        <w:rPr>
          <w:b/>
          <w:bCs/>
          <w:sz w:val="24"/>
          <w:szCs w:val="24"/>
        </w:rPr>
      </w:pPr>
      <w:r w:rsidRPr="00287E7A">
        <w:rPr>
          <w:b/>
          <w:bCs/>
          <w:noProof/>
          <w:sz w:val="24"/>
          <w:szCs w:val="24"/>
        </w:rPr>
        <w:drawing>
          <wp:inline distT="0" distB="0" distL="0" distR="0" wp14:anchorId="5DB08FA2" wp14:editId="69A82698">
            <wp:extent cx="1748155" cy="1613072"/>
            <wp:effectExtent l="0" t="0" r="4445" b="6350"/>
            <wp:docPr id="1974336935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597" cy="1644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089D9" w14:textId="77777777" w:rsidR="0095777A" w:rsidRDefault="0095777A" w:rsidP="005D21F5">
      <w:pPr>
        <w:spacing w:after="0"/>
        <w:jc w:val="center"/>
        <w:rPr>
          <w:b/>
          <w:bCs/>
          <w:sz w:val="24"/>
          <w:szCs w:val="24"/>
        </w:rPr>
      </w:pPr>
    </w:p>
    <w:p w14:paraId="695902E0" w14:textId="77777777" w:rsidR="0095777A" w:rsidRDefault="0095777A" w:rsidP="005D21F5">
      <w:pPr>
        <w:spacing w:after="0"/>
        <w:jc w:val="center"/>
        <w:rPr>
          <w:b/>
          <w:bCs/>
          <w:sz w:val="24"/>
          <w:szCs w:val="24"/>
        </w:rPr>
      </w:pPr>
    </w:p>
    <w:p w14:paraId="4698146F" w14:textId="64B4060D" w:rsidR="002600B0" w:rsidRPr="002600B0" w:rsidRDefault="001D7E6A" w:rsidP="002B234C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61. Nemzetközi képzőművészeti kiállítás – La Biennale di Venezia</w:t>
      </w:r>
    </w:p>
    <w:p w14:paraId="33307362" w14:textId="77777777" w:rsidR="00685338" w:rsidRDefault="00685338" w:rsidP="00685338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Magyar Pavilon</w:t>
      </w:r>
    </w:p>
    <w:p w14:paraId="6D19CE09" w14:textId="77777777" w:rsidR="002600B0" w:rsidRDefault="002600B0" w:rsidP="002B234C">
      <w:pPr>
        <w:spacing w:after="0"/>
        <w:jc w:val="center"/>
        <w:rPr>
          <w:b/>
          <w:bCs/>
          <w:sz w:val="24"/>
          <w:szCs w:val="24"/>
        </w:rPr>
      </w:pPr>
    </w:p>
    <w:p w14:paraId="298DA2E0" w14:textId="583750DE" w:rsidR="00E342A2" w:rsidRPr="002B234C" w:rsidRDefault="000278B0" w:rsidP="002B234C">
      <w:pPr>
        <w:spacing w:after="0"/>
        <w:jc w:val="center"/>
        <w:rPr>
          <w:b/>
          <w:bCs/>
          <w:sz w:val="24"/>
          <w:szCs w:val="24"/>
        </w:rPr>
      </w:pPr>
      <w:r w:rsidRPr="002B234C">
        <w:rPr>
          <w:b/>
          <w:bCs/>
          <w:sz w:val="24"/>
          <w:szCs w:val="24"/>
        </w:rPr>
        <w:t xml:space="preserve">Koronczi Endre: </w:t>
      </w:r>
      <w:proofErr w:type="spellStart"/>
      <w:r w:rsidRPr="002B234C">
        <w:rPr>
          <w:b/>
          <w:bCs/>
          <w:sz w:val="24"/>
          <w:szCs w:val="24"/>
        </w:rPr>
        <w:t>Pneuma</w:t>
      </w:r>
      <w:proofErr w:type="spellEnd"/>
      <w:r w:rsidRPr="002B234C">
        <w:rPr>
          <w:b/>
          <w:bCs/>
          <w:sz w:val="24"/>
          <w:szCs w:val="24"/>
        </w:rPr>
        <w:t xml:space="preserve"> </w:t>
      </w:r>
      <w:proofErr w:type="spellStart"/>
      <w:r w:rsidRPr="002B234C">
        <w:rPr>
          <w:b/>
          <w:bCs/>
          <w:sz w:val="24"/>
          <w:szCs w:val="24"/>
        </w:rPr>
        <w:t>Cosmic</w:t>
      </w:r>
      <w:proofErr w:type="spellEnd"/>
    </w:p>
    <w:p w14:paraId="69A624C3" w14:textId="77777777" w:rsidR="00E342A2" w:rsidRPr="002B234C" w:rsidRDefault="00E342A2" w:rsidP="002B234C">
      <w:pPr>
        <w:jc w:val="center"/>
        <w:rPr>
          <w:rFonts w:ascii="Calibri" w:eastAsia="Calibri" w:hAnsi="Calibri" w:cs="Calibri"/>
          <w:b/>
          <w:bCs/>
          <w:sz w:val="24"/>
          <w:szCs w:val="24"/>
          <w:highlight w:val="white"/>
        </w:rPr>
      </w:pPr>
    </w:p>
    <w:p w14:paraId="40B6F27D" w14:textId="59947F2C" w:rsidR="00CB213B" w:rsidRPr="002B234C" w:rsidRDefault="000278B0" w:rsidP="000278B0">
      <w:pPr>
        <w:spacing w:before="240" w:after="240" w:line="240" w:lineRule="auto"/>
        <w:rPr>
          <w:rFonts w:ascii="Calibri" w:eastAsia="Calibri" w:hAnsi="Calibri" w:cs="Calibri"/>
          <w:b/>
          <w:bCs/>
          <w:sz w:val="24"/>
          <w:szCs w:val="24"/>
          <w:highlight w:val="white"/>
        </w:rPr>
      </w:pPr>
      <w:r w:rsidRPr="002B234C">
        <w:rPr>
          <w:rFonts w:ascii="Calibri" w:eastAsia="Calibri" w:hAnsi="Calibri" w:cs="Calibri"/>
          <w:b/>
          <w:bCs/>
          <w:sz w:val="24"/>
          <w:szCs w:val="24"/>
          <w:highlight w:val="white"/>
        </w:rPr>
        <w:t xml:space="preserve">A </w:t>
      </w:r>
      <w:proofErr w:type="spellStart"/>
      <w:r w:rsidRPr="002B234C">
        <w:rPr>
          <w:rFonts w:ascii="Calibri" w:eastAsia="Calibri" w:hAnsi="Calibri" w:cs="Calibri"/>
          <w:b/>
          <w:bCs/>
          <w:i/>
          <w:iCs/>
          <w:sz w:val="24"/>
          <w:szCs w:val="24"/>
          <w:highlight w:val="white"/>
        </w:rPr>
        <w:t>Pneuma</w:t>
      </w:r>
      <w:proofErr w:type="spellEnd"/>
      <w:r w:rsidRPr="002B234C">
        <w:rPr>
          <w:rFonts w:ascii="Calibri" w:eastAsia="Calibri" w:hAnsi="Calibri" w:cs="Calibri"/>
          <w:b/>
          <w:bCs/>
          <w:i/>
          <w:iCs/>
          <w:sz w:val="24"/>
          <w:szCs w:val="24"/>
          <w:highlight w:val="white"/>
        </w:rPr>
        <w:t xml:space="preserve"> </w:t>
      </w:r>
      <w:proofErr w:type="spellStart"/>
      <w:r w:rsidRPr="002B234C">
        <w:rPr>
          <w:rFonts w:ascii="Calibri" w:eastAsia="Calibri" w:hAnsi="Calibri" w:cs="Calibri"/>
          <w:b/>
          <w:bCs/>
          <w:i/>
          <w:iCs/>
          <w:sz w:val="24"/>
          <w:szCs w:val="24"/>
          <w:highlight w:val="white"/>
        </w:rPr>
        <w:t>Cosmic</w:t>
      </w:r>
      <w:proofErr w:type="spellEnd"/>
      <w:r w:rsidRPr="002B234C">
        <w:rPr>
          <w:rFonts w:ascii="Calibri" w:eastAsia="Calibri" w:hAnsi="Calibri" w:cs="Calibri"/>
          <w:b/>
          <w:bCs/>
          <w:i/>
          <w:iCs/>
          <w:sz w:val="24"/>
          <w:szCs w:val="24"/>
          <w:highlight w:val="white"/>
        </w:rPr>
        <w:t xml:space="preserve"> </w:t>
      </w:r>
      <w:r w:rsidR="005246D8" w:rsidRPr="002B234C">
        <w:rPr>
          <w:rFonts w:ascii="Calibri" w:eastAsia="Calibri" w:hAnsi="Calibri" w:cs="Calibri"/>
          <w:b/>
          <w:bCs/>
          <w:sz w:val="24"/>
          <w:szCs w:val="24"/>
          <w:highlight w:val="white"/>
        </w:rPr>
        <w:t>(</w:t>
      </w:r>
      <w:r w:rsidR="00E342A2" w:rsidRPr="002B234C">
        <w:rPr>
          <w:rFonts w:ascii="Calibri" w:eastAsia="Calibri" w:hAnsi="Calibri" w:cs="Calibri"/>
          <w:b/>
          <w:bCs/>
          <w:sz w:val="24"/>
          <w:szCs w:val="24"/>
          <w:highlight w:val="white"/>
        </w:rPr>
        <w:t>K</w:t>
      </w:r>
      <w:r w:rsidR="00971C02" w:rsidRPr="002B234C">
        <w:rPr>
          <w:rFonts w:ascii="Calibri" w:eastAsia="Calibri" w:hAnsi="Calibri" w:cs="Calibri"/>
          <w:b/>
          <w:bCs/>
          <w:sz w:val="24"/>
          <w:szCs w:val="24"/>
          <w:highlight w:val="white"/>
        </w:rPr>
        <w:t>ozmikus lehele</w:t>
      </w:r>
      <w:r w:rsidR="00E342A2" w:rsidRPr="00AC0334">
        <w:rPr>
          <w:rFonts w:ascii="Calibri" w:eastAsia="Calibri" w:hAnsi="Calibri" w:cs="Calibri"/>
          <w:b/>
          <w:bCs/>
          <w:sz w:val="24"/>
          <w:szCs w:val="24"/>
          <w:highlight w:val="white"/>
        </w:rPr>
        <w:t>t</w:t>
      </w:r>
      <w:r w:rsidR="005246D8" w:rsidRPr="002B234C">
        <w:rPr>
          <w:rFonts w:ascii="Calibri" w:eastAsia="Calibri" w:hAnsi="Calibri" w:cs="Calibri"/>
          <w:b/>
          <w:bCs/>
          <w:sz w:val="24"/>
          <w:szCs w:val="24"/>
          <w:highlight w:val="white"/>
        </w:rPr>
        <w:t>)</w:t>
      </w:r>
      <w:r w:rsidR="00971C02" w:rsidRPr="002B234C">
        <w:rPr>
          <w:rFonts w:ascii="Calibri" w:eastAsia="Calibri" w:hAnsi="Calibri" w:cs="Calibri"/>
          <w:b/>
          <w:bCs/>
          <w:sz w:val="24"/>
          <w:szCs w:val="24"/>
          <w:highlight w:val="white"/>
        </w:rPr>
        <w:t xml:space="preserve"> </w:t>
      </w:r>
      <w:r w:rsidRPr="002B234C">
        <w:rPr>
          <w:rFonts w:ascii="Calibri" w:eastAsia="Calibri" w:hAnsi="Calibri" w:cs="Calibri"/>
          <w:b/>
          <w:bCs/>
          <w:sz w:val="24"/>
          <w:szCs w:val="24"/>
          <w:highlight w:val="white"/>
        </w:rPr>
        <w:t xml:space="preserve">kiállítás alapja egy fiktív kutatás, mely a világ egészét </w:t>
      </w:r>
      <w:ins w:id="0" w:author="Bálványos Anna" w:date="2026-02-26T15:30:00Z" w16du:dateUtc="2026-02-26T14:30:00Z">
        <w:r w:rsidR="005E40A6">
          <w:rPr>
            <w:rFonts w:ascii="Calibri" w:eastAsia="Calibri" w:hAnsi="Calibri" w:cs="Calibri"/>
            <w:b/>
            <w:bCs/>
            <w:sz w:val="24"/>
            <w:szCs w:val="24"/>
            <w:highlight w:val="white"/>
          </w:rPr>
          <w:br/>
        </w:r>
      </w:ins>
      <w:r w:rsidRPr="002B234C">
        <w:rPr>
          <w:rFonts w:ascii="Calibri" w:eastAsia="Calibri" w:hAnsi="Calibri" w:cs="Calibri"/>
          <w:b/>
          <w:bCs/>
          <w:sz w:val="24"/>
          <w:szCs w:val="24"/>
          <w:highlight w:val="white"/>
        </w:rPr>
        <w:t>ki</w:t>
      </w:r>
      <w:del w:id="1" w:author="Bálványos Anna" w:date="2026-02-26T15:30:00Z" w16du:dateUtc="2026-02-26T14:30:00Z">
        <w:r w:rsidR="00E166B4" w:rsidDel="005E40A6">
          <w:rPr>
            <w:rFonts w:ascii="Calibri" w:eastAsia="Calibri" w:hAnsi="Calibri" w:cs="Calibri"/>
            <w:b/>
            <w:bCs/>
            <w:sz w:val="24"/>
            <w:szCs w:val="24"/>
            <w:highlight w:val="white"/>
          </w:rPr>
          <w:delText>-</w:delText>
        </w:r>
        <w:r w:rsidR="00E166B4" w:rsidDel="005E40A6">
          <w:rPr>
            <w:rFonts w:ascii="Calibri" w:eastAsia="Calibri" w:hAnsi="Calibri" w:cs="Calibri"/>
            <w:b/>
            <w:bCs/>
            <w:sz w:val="24"/>
            <w:szCs w:val="24"/>
            <w:highlight w:val="white"/>
          </w:rPr>
          <w:br/>
        </w:r>
      </w:del>
      <w:r w:rsidRPr="002B234C">
        <w:rPr>
          <w:rFonts w:ascii="Calibri" w:eastAsia="Calibri" w:hAnsi="Calibri" w:cs="Calibri"/>
          <w:b/>
          <w:bCs/>
          <w:sz w:val="24"/>
          <w:szCs w:val="24"/>
          <w:highlight w:val="white"/>
        </w:rPr>
        <w:t>töltő légmozgás</w:t>
      </w:r>
      <w:r w:rsidR="005246D8" w:rsidRPr="002B234C">
        <w:rPr>
          <w:rFonts w:ascii="Calibri" w:eastAsia="Calibri" w:hAnsi="Calibri" w:cs="Calibri"/>
          <w:b/>
          <w:bCs/>
          <w:sz w:val="24"/>
          <w:szCs w:val="24"/>
          <w:highlight w:val="white"/>
        </w:rPr>
        <w:t xml:space="preserve"> </w:t>
      </w:r>
      <w:r w:rsidRPr="002B234C">
        <w:rPr>
          <w:rFonts w:ascii="Calibri" w:eastAsia="Calibri" w:hAnsi="Calibri" w:cs="Calibri"/>
          <w:b/>
          <w:bCs/>
          <w:sz w:val="24"/>
          <w:szCs w:val="24"/>
          <w:highlight w:val="white"/>
        </w:rPr>
        <w:t xml:space="preserve">megjelenési formáit tárja </w:t>
      </w:r>
      <w:r w:rsidR="00E342A2" w:rsidRPr="00AC0334">
        <w:rPr>
          <w:rFonts w:ascii="Calibri" w:eastAsia="Calibri" w:hAnsi="Calibri" w:cs="Calibri"/>
          <w:b/>
          <w:bCs/>
          <w:sz w:val="24"/>
          <w:szCs w:val="24"/>
          <w:highlight w:val="white"/>
        </w:rPr>
        <w:t>elénk</w:t>
      </w:r>
      <w:r w:rsidRPr="002B234C">
        <w:rPr>
          <w:rFonts w:ascii="Calibri" w:eastAsia="Calibri" w:hAnsi="Calibri" w:cs="Calibri"/>
          <w:b/>
          <w:bCs/>
          <w:sz w:val="24"/>
          <w:szCs w:val="24"/>
          <w:highlight w:val="white"/>
        </w:rPr>
        <w:t xml:space="preserve">. </w:t>
      </w:r>
      <w:r w:rsidR="000D2D73" w:rsidRPr="002B234C">
        <w:rPr>
          <w:rFonts w:ascii="Calibri" w:eastAsia="Calibri" w:hAnsi="Calibri" w:cs="Calibri"/>
          <w:b/>
          <w:bCs/>
          <w:sz w:val="24"/>
          <w:szCs w:val="24"/>
          <w:highlight w:val="white"/>
        </w:rPr>
        <w:t>A három installációból á</w:t>
      </w:r>
      <w:r w:rsidR="008127AB" w:rsidRPr="002B234C">
        <w:rPr>
          <w:rFonts w:ascii="Calibri" w:eastAsia="Calibri" w:hAnsi="Calibri" w:cs="Calibri"/>
          <w:b/>
          <w:bCs/>
          <w:sz w:val="24"/>
          <w:szCs w:val="24"/>
          <w:highlight w:val="white"/>
        </w:rPr>
        <w:t>lló</w:t>
      </w:r>
      <w:r w:rsidR="00F70159" w:rsidRPr="002B234C">
        <w:rPr>
          <w:rFonts w:ascii="Calibri" w:eastAsia="Calibri" w:hAnsi="Calibri" w:cs="Calibri"/>
          <w:b/>
          <w:bCs/>
          <w:sz w:val="24"/>
          <w:szCs w:val="24"/>
          <w:highlight w:val="white"/>
        </w:rPr>
        <w:t xml:space="preserve"> műegyüttes</w:t>
      </w:r>
      <w:ins w:id="2" w:author="Bálványos Anna" w:date="2026-02-26T15:30:00Z" w16du:dateUtc="2026-02-26T14:30:00Z">
        <w:r w:rsidR="005E40A6">
          <w:rPr>
            <w:rFonts w:ascii="Calibri" w:eastAsia="Calibri" w:hAnsi="Calibri" w:cs="Calibri"/>
            <w:b/>
            <w:bCs/>
            <w:sz w:val="24"/>
            <w:szCs w:val="24"/>
            <w:highlight w:val="white"/>
          </w:rPr>
          <w:br/>
        </w:r>
      </w:ins>
      <w:del w:id="3" w:author="Bálványos Anna" w:date="2026-02-26T15:30:00Z" w16du:dateUtc="2026-02-26T14:30:00Z">
        <w:r w:rsidR="00F70159" w:rsidRPr="002B234C" w:rsidDel="005E40A6">
          <w:rPr>
            <w:rFonts w:ascii="Calibri" w:eastAsia="Calibri" w:hAnsi="Calibri" w:cs="Calibri"/>
            <w:b/>
            <w:bCs/>
            <w:sz w:val="24"/>
            <w:szCs w:val="24"/>
            <w:highlight w:val="white"/>
          </w:rPr>
          <w:delText xml:space="preserve"> </w:delText>
        </w:r>
      </w:del>
      <w:r w:rsidR="00F70159" w:rsidRPr="002B234C">
        <w:rPr>
          <w:b/>
          <w:bCs/>
          <w:sz w:val="24"/>
          <w:szCs w:val="24"/>
        </w:rPr>
        <w:t>a légáramlás reprezentációjának művészeti lehetőségeit vizsgál</w:t>
      </w:r>
      <w:r w:rsidR="00B23191" w:rsidRPr="002B234C">
        <w:rPr>
          <w:b/>
          <w:bCs/>
          <w:sz w:val="24"/>
          <w:szCs w:val="24"/>
        </w:rPr>
        <w:t xml:space="preserve">ja, </w:t>
      </w:r>
      <w:r w:rsidR="00EE2ADD" w:rsidRPr="002B234C">
        <w:rPr>
          <w:b/>
          <w:bCs/>
          <w:sz w:val="24"/>
          <w:szCs w:val="24"/>
        </w:rPr>
        <w:t>miközben párhuzamot</w:t>
      </w:r>
      <w:del w:id="4" w:author="Bálványos Anna" w:date="2026-02-26T15:30:00Z" w16du:dateUtc="2026-02-26T14:30:00Z">
        <w:r w:rsidR="00EE2ADD" w:rsidRPr="002B234C" w:rsidDel="005E40A6">
          <w:rPr>
            <w:b/>
            <w:bCs/>
            <w:sz w:val="24"/>
            <w:szCs w:val="24"/>
          </w:rPr>
          <w:delText xml:space="preserve"> </w:delText>
        </w:r>
      </w:del>
      <w:ins w:id="5" w:author="Bálványos Anna" w:date="2026-02-26T15:30:00Z" w16du:dateUtc="2026-02-26T14:30:00Z">
        <w:r w:rsidR="005E40A6">
          <w:rPr>
            <w:b/>
            <w:bCs/>
            <w:sz w:val="24"/>
            <w:szCs w:val="24"/>
          </w:rPr>
          <w:br/>
        </w:r>
      </w:ins>
      <w:r w:rsidR="00EE2ADD" w:rsidRPr="002B234C">
        <w:rPr>
          <w:b/>
          <w:bCs/>
          <w:sz w:val="24"/>
          <w:szCs w:val="24"/>
        </w:rPr>
        <w:t xml:space="preserve">állít </w:t>
      </w:r>
      <w:proofErr w:type="spellStart"/>
      <w:r w:rsidR="00EE2ADD" w:rsidRPr="002B234C">
        <w:rPr>
          <w:b/>
          <w:bCs/>
          <w:sz w:val="24"/>
          <w:szCs w:val="24"/>
        </w:rPr>
        <w:t>a</w:t>
      </w:r>
      <w:del w:id="6" w:author="Bálványos Anna" w:date="2026-02-26T15:30:00Z" w16du:dateUtc="2026-02-26T14:30:00Z">
        <w:r w:rsidR="00E166B4" w:rsidDel="005E40A6">
          <w:rPr>
            <w:b/>
            <w:bCs/>
            <w:sz w:val="24"/>
            <w:szCs w:val="24"/>
          </w:rPr>
          <w:br/>
        </w:r>
      </w:del>
      <w:r w:rsidR="005F0553" w:rsidRPr="002B234C">
        <w:rPr>
          <w:rFonts w:ascii="Calibri" w:eastAsia="Calibri" w:hAnsi="Calibri" w:cs="Calibri"/>
          <w:b/>
          <w:bCs/>
          <w:sz w:val="24"/>
          <w:szCs w:val="24"/>
          <w:highlight w:val="white"/>
        </w:rPr>
        <w:t>fizikai</w:t>
      </w:r>
      <w:proofErr w:type="spellEnd"/>
      <w:r w:rsidR="005F0553" w:rsidRPr="002B234C">
        <w:rPr>
          <w:rFonts w:ascii="Calibri" w:eastAsia="Calibri" w:hAnsi="Calibri" w:cs="Calibri"/>
          <w:b/>
          <w:bCs/>
          <w:sz w:val="24"/>
          <w:szCs w:val="24"/>
          <w:highlight w:val="white"/>
        </w:rPr>
        <w:t xml:space="preserve"> jelenség</w:t>
      </w:r>
      <w:r w:rsidR="00E166B4">
        <w:rPr>
          <w:rFonts w:ascii="Calibri" w:eastAsia="Calibri" w:hAnsi="Calibri" w:cs="Calibri"/>
          <w:b/>
          <w:bCs/>
          <w:sz w:val="24"/>
          <w:szCs w:val="24"/>
          <w:highlight w:val="white"/>
        </w:rPr>
        <w:t xml:space="preserve"> </w:t>
      </w:r>
      <w:r w:rsidR="00FB2BD5" w:rsidRPr="002B234C">
        <w:rPr>
          <w:rFonts w:ascii="Calibri" w:eastAsia="Calibri" w:hAnsi="Calibri" w:cs="Calibri"/>
          <w:b/>
          <w:bCs/>
          <w:sz w:val="24"/>
          <w:szCs w:val="24"/>
          <w:highlight w:val="white"/>
        </w:rPr>
        <w:t>és az anyagtalan</w:t>
      </w:r>
      <w:r w:rsidR="00E342A2" w:rsidRPr="00AC0334">
        <w:rPr>
          <w:rFonts w:ascii="Calibri" w:eastAsia="Calibri" w:hAnsi="Calibri" w:cs="Calibri"/>
          <w:b/>
          <w:bCs/>
          <w:sz w:val="24"/>
          <w:szCs w:val="24"/>
          <w:highlight w:val="white"/>
        </w:rPr>
        <w:t xml:space="preserve"> szellemi</w:t>
      </w:r>
      <w:r w:rsidR="00FB2BD5" w:rsidRPr="002B234C">
        <w:rPr>
          <w:rFonts w:ascii="Calibri" w:eastAsia="Calibri" w:hAnsi="Calibri" w:cs="Calibri"/>
          <w:b/>
          <w:bCs/>
          <w:sz w:val="24"/>
          <w:szCs w:val="24"/>
          <w:highlight w:val="white"/>
        </w:rPr>
        <w:t xml:space="preserve"> világ között</w:t>
      </w:r>
      <w:r w:rsidR="00D316B9" w:rsidRPr="002B234C">
        <w:rPr>
          <w:rFonts w:ascii="Calibri" w:eastAsia="Calibri" w:hAnsi="Calibri" w:cs="Calibri"/>
          <w:b/>
          <w:bCs/>
          <w:sz w:val="24"/>
          <w:szCs w:val="24"/>
          <w:highlight w:val="white"/>
        </w:rPr>
        <w:t>.</w:t>
      </w:r>
    </w:p>
    <w:p w14:paraId="0DCCF9E1" w14:textId="210F0211" w:rsidR="000278B0" w:rsidRPr="002B234C" w:rsidRDefault="003563FD" w:rsidP="003563FD">
      <w:pPr>
        <w:spacing w:before="240" w:after="240" w:line="240" w:lineRule="auto"/>
        <w:rPr>
          <w:rFonts w:ascii="Calibri" w:eastAsia="Calibri" w:hAnsi="Calibri" w:cs="Calibri"/>
          <w:sz w:val="24"/>
          <w:szCs w:val="24"/>
          <w:highlight w:val="white"/>
        </w:rPr>
      </w:pPr>
      <w:r w:rsidRPr="003563FD">
        <w:rPr>
          <w:rFonts w:ascii="Calibri" w:eastAsia="Calibri" w:hAnsi="Calibri" w:cs="Calibri"/>
          <w:sz w:val="24"/>
          <w:szCs w:val="24"/>
          <w:highlight w:val="white"/>
        </w:rPr>
        <w:t xml:space="preserve">Koronczi Endre </w:t>
      </w:r>
      <w:proofErr w:type="spellStart"/>
      <w:r w:rsidR="00D316B9">
        <w:rPr>
          <w:rFonts w:ascii="Calibri" w:eastAsia="Calibri" w:hAnsi="Calibri" w:cs="Calibri"/>
          <w:sz w:val="24"/>
          <w:szCs w:val="24"/>
          <w:highlight w:val="white"/>
        </w:rPr>
        <w:t>P</w:t>
      </w:r>
      <w:r w:rsidRPr="002B234C">
        <w:rPr>
          <w:rFonts w:ascii="Calibri" w:eastAsia="Calibri" w:hAnsi="Calibri" w:cs="Calibri"/>
          <w:i/>
          <w:iCs/>
          <w:sz w:val="24"/>
          <w:szCs w:val="24"/>
          <w:highlight w:val="white"/>
        </w:rPr>
        <w:t>neuma</w:t>
      </w:r>
      <w:proofErr w:type="spellEnd"/>
      <w:r w:rsidRPr="002B234C">
        <w:rPr>
          <w:rFonts w:ascii="Calibri" w:eastAsia="Calibri" w:hAnsi="Calibri" w:cs="Calibri"/>
          <w:i/>
          <w:iCs/>
          <w:sz w:val="24"/>
          <w:szCs w:val="24"/>
          <w:highlight w:val="white"/>
        </w:rPr>
        <w:t xml:space="preserve"> </w:t>
      </w:r>
      <w:proofErr w:type="spellStart"/>
      <w:r w:rsidR="00D316B9">
        <w:rPr>
          <w:rFonts w:ascii="Calibri" w:eastAsia="Calibri" w:hAnsi="Calibri" w:cs="Calibri"/>
          <w:i/>
          <w:iCs/>
          <w:sz w:val="24"/>
          <w:szCs w:val="24"/>
          <w:highlight w:val="white"/>
        </w:rPr>
        <w:t>C</w:t>
      </w:r>
      <w:r w:rsidRPr="002B234C">
        <w:rPr>
          <w:rFonts w:ascii="Calibri" w:eastAsia="Calibri" w:hAnsi="Calibri" w:cs="Calibri"/>
          <w:i/>
          <w:iCs/>
          <w:sz w:val="24"/>
          <w:szCs w:val="24"/>
          <w:highlight w:val="white"/>
        </w:rPr>
        <w:t>osmic</w:t>
      </w:r>
      <w:proofErr w:type="spellEnd"/>
      <w:r w:rsidRPr="003563FD">
        <w:rPr>
          <w:rFonts w:ascii="Calibri" w:eastAsia="Calibri" w:hAnsi="Calibri" w:cs="Calibri"/>
          <w:b/>
          <w:bCs/>
          <w:sz w:val="24"/>
          <w:szCs w:val="24"/>
          <w:highlight w:val="white"/>
        </w:rPr>
        <w:t xml:space="preserve"> </w:t>
      </w:r>
      <w:r w:rsidRPr="003563FD">
        <w:rPr>
          <w:rFonts w:ascii="Calibri" w:eastAsia="Calibri" w:hAnsi="Calibri" w:cs="Calibri"/>
          <w:sz w:val="24"/>
          <w:szCs w:val="24"/>
          <w:highlight w:val="white"/>
        </w:rPr>
        <w:t>című kiállítása egy</w:t>
      </w:r>
      <w:r w:rsidR="00D316B9"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r w:rsidRPr="003563FD">
        <w:rPr>
          <w:rFonts w:ascii="Calibri" w:eastAsia="Calibri" w:hAnsi="Calibri" w:cs="Calibri"/>
          <w:sz w:val="24"/>
          <w:szCs w:val="24"/>
          <w:highlight w:val="white"/>
        </w:rPr>
        <w:t xml:space="preserve">mindent átható, láthatatlanul </w:t>
      </w:r>
      <w:proofErr w:type="spellStart"/>
      <w:r w:rsidRPr="003563FD">
        <w:rPr>
          <w:rFonts w:ascii="Calibri" w:eastAsia="Calibri" w:hAnsi="Calibri" w:cs="Calibri"/>
          <w:sz w:val="24"/>
          <w:szCs w:val="24"/>
          <w:highlight w:val="white"/>
        </w:rPr>
        <w:t>vitalizáló</w:t>
      </w:r>
      <w:proofErr w:type="spellEnd"/>
      <w:r w:rsidRPr="003563FD">
        <w:rPr>
          <w:rFonts w:ascii="Calibri" w:eastAsia="Calibri" w:hAnsi="Calibri" w:cs="Calibri"/>
          <w:sz w:val="24"/>
          <w:szCs w:val="24"/>
          <w:highlight w:val="white"/>
        </w:rPr>
        <w:t>, áramló mozgatóerő</w:t>
      </w:r>
      <w:r w:rsidR="00D316B9"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r w:rsidRPr="003563FD">
        <w:rPr>
          <w:rFonts w:ascii="Calibri" w:eastAsia="Calibri" w:hAnsi="Calibri" w:cs="Calibri"/>
          <w:sz w:val="24"/>
          <w:szCs w:val="24"/>
          <w:highlight w:val="white"/>
        </w:rPr>
        <w:t>hipotézisére utal.</w:t>
      </w:r>
      <w:r w:rsidR="009F2984"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r w:rsidR="000278B0" w:rsidRPr="008F638A">
        <w:rPr>
          <w:rFonts w:ascii="Calibri" w:eastAsia="Calibri" w:hAnsi="Calibri" w:cs="Calibri"/>
          <w:sz w:val="24"/>
          <w:szCs w:val="24"/>
          <w:highlight w:val="white"/>
        </w:rPr>
        <w:t xml:space="preserve">A projektben a tudományos kutatások logikája és a </w:t>
      </w:r>
      <w:r w:rsidR="001E03A7">
        <w:rPr>
          <w:rFonts w:ascii="Calibri" w:eastAsia="Calibri" w:hAnsi="Calibri" w:cs="Calibri"/>
          <w:sz w:val="24"/>
          <w:szCs w:val="24"/>
          <w:highlight w:val="white"/>
        </w:rPr>
        <w:t>művészi hozzá</w:t>
      </w:r>
      <w:r w:rsidR="00E166B4">
        <w:rPr>
          <w:rFonts w:ascii="Calibri" w:eastAsia="Calibri" w:hAnsi="Calibri" w:cs="Calibri"/>
          <w:sz w:val="24"/>
          <w:szCs w:val="24"/>
          <w:highlight w:val="white"/>
        </w:rPr>
        <w:t>-</w:t>
      </w:r>
      <w:r w:rsidR="00E166B4">
        <w:rPr>
          <w:rFonts w:ascii="Calibri" w:eastAsia="Calibri" w:hAnsi="Calibri" w:cs="Calibri"/>
          <w:sz w:val="24"/>
          <w:szCs w:val="24"/>
          <w:highlight w:val="white"/>
        </w:rPr>
        <w:br/>
      </w:r>
      <w:r w:rsidR="001E03A7">
        <w:rPr>
          <w:rFonts w:ascii="Calibri" w:eastAsia="Calibri" w:hAnsi="Calibri" w:cs="Calibri"/>
          <w:sz w:val="24"/>
          <w:szCs w:val="24"/>
          <w:highlight w:val="white"/>
        </w:rPr>
        <w:t xml:space="preserve">állás, a </w:t>
      </w:r>
      <w:r w:rsidR="002F12D3">
        <w:rPr>
          <w:rFonts w:ascii="Calibri" w:eastAsia="Calibri" w:hAnsi="Calibri" w:cs="Calibri"/>
          <w:sz w:val="24"/>
          <w:szCs w:val="24"/>
          <w:highlight w:val="white"/>
        </w:rPr>
        <w:t>különféle</w:t>
      </w:r>
      <w:r w:rsidR="002F12D3" w:rsidRPr="008F638A"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r w:rsidR="000278B0" w:rsidRPr="008F638A">
        <w:rPr>
          <w:rFonts w:ascii="Calibri" w:eastAsia="Calibri" w:hAnsi="Calibri" w:cs="Calibri"/>
          <w:sz w:val="24"/>
          <w:szCs w:val="24"/>
          <w:highlight w:val="white"/>
        </w:rPr>
        <w:t>metaforikus</w:t>
      </w:r>
      <w:r w:rsidR="007C39F3">
        <w:rPr>
          <w:rFonts w:ascii="Calibri" w:eastAsia="Calibri" w:hAnsi="Calibri" w:cs="Calibri"/>
          <w:sz w:val="24"/>
          <w:szCs w:val="24"/>
          <w:highlight w:val="white"/>
        </w:rPr>
        <w:t>,</w:t>
      </w:r>
      <w:r w:rsidR="000278B0" w:rsidRPr="008F638A"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r w:rsidR="002F12D3">
        <w:rPr>
          <w:rFonts w:ascii="Calibri" w:eastAsia="Calibri" w:hAnsi="Calibri" w:cs="Calibri"/>
          <w:sz w:val="24"/>
          <w:szCs w:val="24"/>
          <w:highlight w:val="white"/>
        </w:rPr>
        <w:t>fogalmakat összekapcsoló</w:t>
      </w:r>
      <w:r w:rsidR="002F12D3" w:rsidRPr="008F638A"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r w:rsidR="000278B0" w:rsidRPr="008F638A">
        <w:rPr>
          <w:rFonts w:ascii="Calibri" w:eastAsia="Calibri" w:hAnsi="Calibri" w:cs="Calibri"/>
          <w:sz w:val="24"/>
          <w:szCs w:val="24"/>
          <w:highlight w:val="white"/>
        </w:rPr>
        <w:t>go</w:t>
      </w:r>
      <w:r w:rsidR="002F12D3">
        <w:rPr>
          <w:rFonts w:ascii="Calibri" w:eastAsia="Calibri" w:hAnsi="Calibri" w:cs="Calibri"/>
          <w:sz w:val="24"/>
          <w:szCs w:val="24"/>
          <w:highlight w:val="white"/>
        </w:rPr>
        <w:t>ndolatok</w:t>
      </w:r>
      <w:r w:rsidR="000278B0" w:rsidRPr="008F638A">
        <w:rPr>
          <w:rFonts w:ascii="Calibri" w:eastAsia="Calibri" w:hAnsi="Calibri" w:cs="Calibri"/>
          <w:sz w:val="24"/>
          <w:szCs w:val="24"/>
          <w:highlight w:val="white"/>
        </w:rPr>
        <w:t xml:space="preserve"> egyaránt megjelennek. A </w:t>
      </w:r>
      <w:r w:rsidR="00E166B4">
        <w:rPr>
          <w:rFonts w:ascii="Calibri" w:eastAsia="Calibri" w:hAnsi="Calibri" w:cs="Calibri"/>
          <w:sz w:val="24"/>
          <w:szCs w:val="24"/>
          <w:highlight w:val="white"/>
        </w:rPr>
        <w:br/>
      </w:r>
      <w:r w:rsidR="0079364F">
        <w:rPr>
          <w:rFonts w:ascii="Calibri" w:eastAsia="Calibri" w:hAnsi="Calibri" w:cs="Calibri"/>
          <w:sz w:val="24"/>
          <w:szCs w:val="24"/>
          <w:highlight w:val="white"/>
        </w:rPr>
        <w:t>kiállított művekben</w:t>
      </w:r>
      <w:r w:rsidR="000278B0" w:rsidRPr="008F638A">
        <w:rPr>
          <w:rFonts w:ascii="Calibri" w:eastAsia="Calibri" w:hAnsi="Calibri" w:cs="Calibri"/>
          <w:sz w:val="24"/>
          <w:szCs w:val="24"/>
          <w:highlight w:val="white"/>
        </w:rPr>
        <w:t xml:space="preserve"> a két eltérő megközelítésmód feloldódik, bizonyítás helyett egy sejtést </w:t>
      </w:r>
      <w:r w:rsidR="00E166B4">
        <w:rPr>
          <w:rFonts w:ascii="Calibri" w:eastAsia="Calibri" w:hAnsi="Calibri" w:cs="Calibri"/>
          <w:sz w:val="24"/>
          <w:szCs w:val="24"/>
          <w:highlight w:val="white"/>
        </w:rPr>
        <w:br/>
      </w:r>
      <w:r w:rsidR="000278B0" w:rsidRPr="008F638A">
        <w:rPr>
          <w:rFonts w:ascii="Calibri" w:eastAsia="Calibri" w:hAnsi="Calibri" w:cs="Calibri"/>
          <w:sz w:val="24"/>
          <w:szCs w:val="24"/>
          <w:highlight w:val="white"/>
        </w:rPr>
        <w:t>mutatva be.</w:t>
      </w:r>
    </w:p>
    <w:p w14:paraId="0B9AF041" w14:textId="4598FDFC" w:rsidR="000278B0" w:rsidRPr="008F638A" w:rsidRDefault="000278B0" w:rsidP="000278B0">
      <w:pPr>
        <w:spacing w:before="240" w:after="240" w:line="240" w:lineRule="auto"/>
        <w:rPr>
          <w:rFonts w:ascii="Calibri" w:eastAsia="Calibri" w:hAnsi="Calibri" w:cs="Calibri"/>
          <w:sz w:val="24"/>
          <w:szCs w:val="24"/>
        </w:rPr>
      </w:pPr>
      <w:r w:rsidRPr="008F638A">
        <w:rPr>
          <w:rFonts w:ascii="Calibri" w:eastAsia="Calibri" w:hAnsi="Calibri" w:cs="Calibri"/>
          <w:sz w:val="24"/>
          <w:szCs w:val="24"/>
          <w:highlight w:val="white"/>
        </w:rPr>
        <w:t xml:space="preserve">A kiállítás </w:t>
      </w:r>
      <w:proofErr w:type="spellStart"/>
      <w:r w:rsidRPr="008F638A">
        <w:rPr>
          <w:rFonts w:ascii="Calibri" w:eastAsia="Calibri" w:hAnsi="Calibri" w:cs="Calibri"/>
          <w:sz w:val="24"/>
          <w:szCs w:val="24"/>
          <w:highlight w:val="white"/>
        </w:rPr>
        <w:t>konceptualista</w:t>
      </w:r>
      <w:proofErr w:type="spellEnd"/>
      <w:r w:rsidRPr="008F638A">
        <w:rPr>
          <w:rFonts w:ascii="Calibri" w:eastAsia="Calibri" w:hAnsi="Calibri" w:cs="Calibri"/>
          <w:sz w:val="24"/>
          <w:szCs w:val="24"/>
          <w:highlight w:val="white"/>
        </w:rPr>
        <w:t xml:space="preserve">, efemer művekből épül fel, melyek </w:t>
      </w:r>
      <w:r w:rsidR="006D7693">
        <w:rPr>
          <w:rFonts w:ascii="Calibri" w:eastAsia="Calibri" w:hAnsi="Calibri" w:cs="Calibri"/>
          <w:sz w:val="24"/>
          <w:szCs w:val="24"/>
          <w:highlight w:val="white"/>
        </w:rPr>
        <w:t>felhív</w:t>
      </w:r>
      <w:r w:rsidR="00017A03">
        <w:rPr>
          <w:rFonts w:ascii="Calibri" w:eastAsia="Calibri" w:hAnsi="Calibri" w:cs="Calibri"/>
          <w:sz w:val="24"/>
          <w:szCs w:val="24"/>
          <w:highlight w:val="white"/>
        </w:rPr>
        <w:t xml:space="preserve">ják </w:t>
      </w:r>
      <w:r w:rsidRPr="008F638A">
        <w:rPr>
          <w:rFonts w:ascii="Calibri" w:eastAsia="Calibri" w:hAnsi="Calibri" w:cs="Calibri"/>
          <w:sz w:val="24"/>
          <w:szCs w:val="24"/>
          <w:highlight w:val="white"/>
        </w:rPr>
        <w:t>a figyelmet környezetünk</w:t>
      </w:r>
      <w:r w:rsidR="00165FE8">
        <w:rPr>
          <w:rFonts w:ascii="Calibri" w:eastAsia="Calibri" w:hAnsi="Calibri" w:cs="Calibri"/>
          <w:sz w:val="24"/>
          <w:szCs w:val="24"/>
          <w:highlight w:val="white"/>
        </w:rPr>
        <w:br/>
      </w:r>
      <w:r w:rsidRPr="008F638A">
        <w:rPr>
          <w:rFonts w:ascii="Calibri" w:eastAsia="Calibri" w:hAnsi="Calibri" w:cs="Calibri"/>
          <w:sz w:val="24"/>
          <w:szCs w:val="24"/>
          <w:highlight w:val="white"/>
        </w:rPr>
        <w:t xml:space="preserve">intuitív megtapasztalásának </w:t>
      </w:r>
      <w:r w:rsidR="00BB24C9">
        <w:rPr>
          <w:rFonts w:ascii="Calibri" w:eastAsia="Calibri" w:hAnsi="Calibri" w:cs="Calibri"/>
          <w:sz w:val="24"/>
          <w:szCs w:val="24"/>
          <w:highlight w:val="white"/>
        </w:rPr>
        <w:t>összetettségére</w:t>
      </w:r>
      <w:r w:rsidRPr="008F638A">
        <w:rPr>
          <w:rFonts w:ascii="Calibri" w:eastAsia="Calibri" w:hAnsi="Calibri" w:cs="Calibri"/>
          <w:sz w:val="24"/>
          <w:szCs w:val="24"/>
          <w:highlight w:val="white"/>
        </w:rPr>
        <w:t>.</w:t>
      </w:r>
      <w:r w:rsidR="008F638A" w:rsidRPr="008F638A"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r w:rsidR="008F638A" w:rsidRPr="008F638A">
        <w:rPr>
          <w:rFonts w:ascii="Calibri" w:eastAsia="Calibri" w:hAnsi="Calibri" w:cs="Calibri"/>
          <w:sz w:val="24"/>
          <w:szCs w:val="24"/>
        </w:rPr>
        <w:t xml:space="preserve">A </w:t>
      </w:r>
      <w:r w:rsidR="00E342A2">
        <w:rPr>
          <w:rFonts w:ascii="Calibri" w:eastAsia="Calibri" w:hAnsi="Calibri" w:cs="Calibri"/>
          <w:sz w:val="24"/>
          <w:szCs w:val="24"/>
        </w:rPr>
        <w:t xml:space="preserve">200 éves intézmény, a </w:t>
      </w:r>
      <w:r w:rsidR="008F638A" w:rsidRPr="008F638A">
        <w:rPr>
          <w:rFonts w:ascii="Calibri" w:eastAsia="Calibri" w:hAnsi="Calibri" w:cs="Calibri"/>
          <w:sz w:val="24"/>
          <w:szCs w:val="24"/>
        </w:rPr>
        <w:t>Magyar Tudományos</w:t>
      </w:r>
      <w:r w:rsidR="00165FE8">
        <w:rPr>
          <w:rFonts w:ascii="Calibri" w:eastAsia="Calibri" w:hAnsi="Calibri" w:cs="Calibri"/>
          <w:sz w:val="24"/>
          <w:szCs w:val="24"/>
        </w:rPr>
        <w:br/>
      </w:r>
      <w:r w:rsidR="008F638A" w:rsidRPr="008F638A">
        <w:rPr>
          <w:rFonts w:ascii="Calibri" w:eastAsia="Calibri" w:hAnsi="Calibri" w:cs="Calibri"/>
          <w:sz w:val="24"/>
          <w:szCs w:val="24"/>
        </w:rPr>
        <w:t xml:space="preserve">Akadémia </w:t>
      </w:r>
      <w:r w:rsidR="00017A03">
        <w:rPr>
          <w:rFonts w:ascii="Calibri" w:eastAsia="Calibri" w:hAnsi="Calibri" w:cs="Calibri"/>
          <w:sz w:val="24"/>
          <w:szCs w:val="24"/>
        </w:rPr>
        <w:t xml:space="preserve">műemlék épületének a </w:t>
      </w:r>
      <w:r w:rsidR="008F638A" w:rsidRPr="008F638A">
        <w:rPr>
          <w:rFonts w:ascii="Calibri" w:eastAsia="Calibri" w:hAnsi="Calibri" w:cs="Calibri"/>
          <w:sz w:val="24"/>
          <w:szCs w:val="24"/>
        </w:rPr>
        <w:t>padlózatából kibontott szellőztetőrendszer</w:t>
      </w:r>
      <w:r w:rsidR="00FC4457">
        <w:rPr>
          <w:rFonts w:ascii="Calibri" w:eastAsia="Calibri" w:hAnsi="Calibri" w:cs="Calibri"/>
          <w:sz w:val="24"/>
          <w:szCs w:val="24"/>
        </w:rPr>
        <w:t xml:space="preserve"> elemei</w:t>
      </w:r>
      <w:r w:rsidR="008B7DD3">
        <w:rPr>
          <w:rFonts w:ascii="Calibri" w:eastAsia="Calibri" w:hAnsi="Calibri" w:cs="Calibri"/>
          <w:sz w:val="24"/>
          <w:szCs w:val="24"/>
        </w:rPr>
        <w:t>,</w:t>
      </w:r>
      <w:r w:rsidR="008F638A" w:rsidRPr="008F638A">
        <w:rPr>
          <w:rFonts w:ascii="Calibri" w:eastAsia="Calibri" w:hAnsi="Calibri" w:cs="Calibri"/>
          <w:sz w:val="24"/>
          <w:szCs w:val="24"/>
        </w:rPr>
        <w:t xml:space="preserve"> a </w:t>
      </w:r>
      <w:proofErr w:type="spellStart"/>
      <w:r w:rsidR="008F638A" w:rsidRPr="008F638A">
        <w:rPr>
          <w:rFonts w:ascii="Calibri" w:eastAsia="Calibri" w:hAnsi="Calibri" w:cs="Calibri"/>
          <w:sz w:val="24"/>
          <w:szCs w:val="24"/>
        </w:rPr>
        <w:t>legfonto</w:t>
      </w:r>
      <w:proofErr w:type="spellEnd"/>
      <w:r w:rsidR="00165FE8">
        <w:rPr>
          <w:rFonts w:ascii="Calibri" w:eastAsia="Calibri" w:hAnsi="Calibri" w:cs="Calibri"/>
          <w:sz w:val="24"/>
          <w:szCs w:val="24"/>
        </w:rPr>
        <w:t>-</w:t>
      </w:r>
      <w:r w:rsidR="00165FE8">
        <w:rPr>
          <w:rFonts w:ascii="Calibri" w:eastAsia="Calibri" w:hAnsi="Calibri" w:cs="Calibri"/>
          <w:sz w:val="24"/>
          <w:szCs w:val="24"/>
        </w:rPr>
        <w:br/>
      </w:r>
      <w:proofErr w:type="spellStart"/>
      <w:r w:rsidR="008F638A" w:rsidRPr="008F638A">
        <w:rPr>
          <w:rFonts w:ascii="Calibri" w:eastAsia="Calibri" w:hAnsi="Calibri" w:cs="Calibri"/>
          <w:sz w:val="24"/>
          <w:szCs w:val="24"/>
        </w:rPr>
        <w:t>sabb</w:t>
      </w:r>
      <w:proofErr w:type="spellEnd"/>
      <w:r w:rsidR="008F638A" w:rsidRPr="008F638A">
        <w:rPr>
          <w:rFonts w:ascii="Calibri" w:eastAsia="Calibri" w:hAnsi="Calibri" w:cs="Calibri"/>
          <w:sz w:val="24"/>
          <w:szCs w:val="24"/>
        </w:rPr>
        <w:t xml:space="preserve"> sóhaj megtalálását célzó</w:t>
      </w:r>
      <w:r w:rsidR="00E5337D">
        <w:rPr>
          <w:rFonts w:ascii="Calibri" w:eastAsia="Calibri" w:hAnsi="Calibri" w:cs="Calibri"/>
          <w:sz w:val="24"/>
          <w:szCs w:val="24"/>
        </w:rPr>
        <w:t>,</w:t>
      </w:r>
      <w:r w:rsidR="008F638A" w:rsidRPr="008F638A">
        <w:rPr>
          <w:rFonts w:ascii="Calibri" w:eastAsia="Calibri" w:hAnsi="Calibri" w:cs="Calibri"/>
          <w:sz w:val="24"/>
          <w:szCs w:val="24"/>
        </w:rPr>
        <w:t xml:space="preserve"> egy éven át tartó sét</w:t>
      </w:r>
      <w:r w:rsidR="00017A03">
        <w:rPr>
          <w:rFonts w:ascii="Calibri" w:eastAsia="Calibri" w:hAnsi="Calibri" w:cs="Calibri"/>
          <w:sz w:val="24"/>
          <w:szCs w:val="24"/>
        </w:rPr>
        <w:t>áról készült videó</w:t>
      </w:r>
      <w:r w:rsidR="005333E5">
        <w:rPr>
          <w:rFonts w:ascii="Calibri" w:eastAsia="Calibri" w:hAnsi="Calibri" w:cs="Calibri"/>
          <w:sz w:val="24"/>
          <w:szCs w:val="24"/>
        </w:rPr>
        <w:t>installáció</w:t>
      </w:r>
      <w:r w:rsidR="008F638A" w:rsidRPr="008F638A">
        <w:rPr>
          <w:rFonts w:ascii="Calibri" w:eastAsia="Calibri" w:hAnsi="Calibri" w:cs="Calibri"/>
          <w:sz w:val="24"/>
          <w:szCs w:val="24"/>
        </w:rPr>
        <w:t xml:space="preserve">, a pavilon lélegző </w:t>
      </w:r>
      <w:r w:rsidR="00165FE8">
        <w:rPr>
          <w:rFonts w:ascii="Calibri" w:eastAsia="Calibri" w:hAnsi="Calibri" w:cs="Calibri"/>
          <w:sz w:val="24"/>
          <w:szCs w:val="24"/>
        </w:rPr>
        <w:br/>
      </w:r>
      <w:r w:rsidR="008F638A" w:rsidRPr="008F638A">
        <w:rPr>
          <w:rFonts w:ascii="Calibri" w:eastAsia="Calibri" w:hAnsi="Calibri" w:cs="Calibri"/>
          <w:sz w:val="24"/>
          <w:szCs w:val="24"/>
        </w:rPr>
        <w:t>fala,</w:t>
      </w:r>
      <w:r w:rsidR="006D7693">
        <w:rPr>
          <w:rFonts w:ascii="Calibri" w:eastAsia="Calibri" w:hAnsi="Calibri" w:cs="Calibri"/>
          <w:sz w:val="24"/>
          <w:szCs w:val="24"/>
        </w:rPr>
        <w:t xml:space="preserve"> valamint</w:t>
      </w:r>
      <w:r w:rsidR="008F638A" w:rsidRPr="008F638A">
        <w:rPr>
          <w:rFonts w:ascii="Calibri" w:eastAsia="Calibri" w:hAnsi="Calibri" w:cs="Calibri"/>
          <w:sz w:val="24"/>
          <w:szCs w:val="24"/>
        </w:rPr>
        <w:t xml:space="preserve"> </w:t>
      </w:r>
      <w:r w:rsidR="00364418">
        <w:rPr>
          <w:rFonts w:ascii="Calibri" w:eastAsia="Calibri" w:hAnsi="Calibri" w:cs="Calibri"/>
          <w:sz w:val="24"/>
          <w:szCs w:val="24"/>
        </w:rPr>
        <w:t>a műveket teljessé tevő</w:t>
      </w:r>
      <w:r w:rsidR="006305BE">
        <w:rPr>
          <w:rFonts w:ascii="Calibri" w:eastAsia="Calibri" w:hAnsi="Calibri" w:cs="Calibri"/>
          <w:sz w:val="24"/>
          <w:szCs w:val="24"/>
        </w:rPr>
        <w:t xml:space="preserve"> akusztikus elem: </w:t>
      </w:r>
      <w:r w:rsidR="008F638A" w:rsidRPr="008F638A">
        <w:rPr>
          <w:rFonts w:ascii="Calibri" w:eastAsia="Calibri" w:hAnsi="Calibri" w:cs="Calibri"/>
          <w:sz w:val="24"/>
          <w:szCs w:val="24"/>
        </w:rPr>
        <w:t xml:space="preserve">Balogh Máté zeneszerző </w:t>
      </w:r>
      <w:del w:id="7" w:author="Bálványos Anna" w:date="2026-02-26T15:29:00Z" w16du:dateUtc="2026-02-26T14:29:00Z">
        <w:r w:rsidR="006D7693" w:rsidDel="00956D39">
          <w:rPr>
            <w:rFonts w:ascii="Calibri" w:eastAsia="Calibri" w:hAnsi="Calibri" w:cs="Calibri"/>
            <w:sz w:val="24"/>
            <w:szCs w:val="24"/>
          </w:rPr>
          <w:delText xml:space="preserve"> </w:delText>
        </w:r>
      </w:del>
      <w:r w:rsidR="00462901">
        <w:rPr>
          <w:rFonts w:ascii="Calibri" w:eastAsia="Calibri" w:hAnsi="Calibri" w:cs="Calibri"/>
          <w:sz w:val="24"/>
          <w:szCs w:val="24"/>
        </w:rPr>
        <w:t xml:space="preserve">kompozíciója </w:t>
      </w:r>
      <w:r w:rsidR="00C937C4" w:rsidRPr="008F638A">
        <w:rPr>
          <w:sz w:val="24"/>
          <w:szCs w:val="24"/>
        </w:rPr>
        <w:t>a transzcendens világ és a természet kölcsönhatásait</w:t>
      </w:r>
      <w:r w:rsidR="006C5715">
        <w:rPr>
          <w:sz w:val="24"/>
          <w:szCs w:val="24"/>
        </w:rPr>
        <w:t xml:space="preserve"> </w:t>
      </w:r>
      <w:r w:rsidR="00EE2170">
        <w:rPr>
          <w:sz w:val="24"/>
          <w:szCs w:val="24"/>
        </w:rPr>
        <w:t>vizsgálja</w:t>
      </w:r>
      <w:r w:rsidR="00325006">
        <w:rPr>
          <w:sz w:val="24"/>
          <w:szCs w:val="24"/>
        </w:rPr>
        <w:t>.</w:t>
      </w:r>
      <w:r w:rsidRPr="008F638A">
        <w:rPr>
          <w:rFonts w:ascii="Calibri" w:eastAsia="Calibri" w:hAnsi="Calibri" w:cs="Calibri"/>
          <w:sz w:val="24"/>
          <w:szCs w:val="24"/>
          <w:highlight w:val="white"/>
        </w:rPr>
        <w:t xml:space="preserve"> A projektben meghatározó a lassú</w:t>
      </w:r>
      <w:r w:rsidR="00165FE8">
        <w:rPr>
          <w:rFonts w:ascii="Calibri" w:eastAsia="Calibri" w:hAnsi="Calibri" w:cs="Calibri"/>
          <w:sz w:val="24"/>
          <w:szCs w:val="24"/>
          <w:highlight w:val="white"/>
        </w:rPr>
        <w:t>-</w:t>
      </w:r>
      <w:r w:rsidR="00165FE8">
        <w:rPr>
          <w:rFonts w:ascii="Calibri" w:eastAsia="Calibri" w:hAnsi="Calibri" w:cs="Calibri"/>
          <w:sz w:val="24"/>
          <w:szCs w:val="24"/>
          <w:highlight w:val="white"/>
        </w:rPr>
        <w:br/>
      </w:r>
      <w:proofErr w:type="spellStart"/>
      <w:r w:rsidRPr="008F638A">
        <w:rPr>
          <w:rFonts w:ascii="Calibri" w:eastAsia="Calibri" w:hAnsi="Calibri" w:cs="Calibri"/>
          <w:sz w:val="24"/>
          <w:szCs w:val="24"/>
          <w:highlight w:val="white"/>
        </w:rPr>
        <w:t>ság</w:t>
      </w:r>
      <w:proofErr w:type="spellEnd"/>
      <w:r w:rsidRPr="008F638A">
        <w:rPr>
          <w:rFonts w:ascii="Calibri" w:eastAsia="Calibri" w:hAnsi="Calibri" w:cs="Calibri"/>
          <w:sz w:val="24"/>
          <w:szCs w:val="24"/>
          <w:highlight w:val="white"/>
        </w:rPr>
        <w:t xml:space="preserve">, a megfigyelés és az elvont, asszociációs gondolatok ötvözése. A kiállítás költői, filozofikus nyelvezete mellett szorosan kapcsolódik a kortárs környezetesztétikai és környezetpszichológiai diskurzusokhoz. Egyén és külvilág határainak </w:t>
      </w:r>
      <w:proofErr w:type="spellStart"/>
      <w:r w:rsidRPr="008F638A">
        <w:rPr>
          <w:rFonts w:ascii="Calibri" w:eastAsia="Calibri" w:hAnsi="Calibri" w:cs="Calibri"/>
          <w:sz w:val="24"/>
          <w:szCs w:val="24"/>
          <w:highlight w:val="white"/>
        </w:rPr>
        <w:t>újrapozícionálása</w:t>
      </w:r>
      <w:proofErr w:type="spellEnd"/>
      <w:r w:rsidRPr="008F638A">
        <w:rPr>
          <w:rFonts w:ascii="Calibri" w:eastAsia="Calibri" w:hAnsi="Calibri" w:cs="Calibri"/>
          <w:sz w:val="24"/>
          <w:szCs w:val="24"/>
          <w:highlight w:val="white"/>
        </w:rPr>
        <w:t xml:space="preserve"> új </w:t>
      </w:r>
      <w:r w:rsidR="00E23C28">
        <w:rPr>
          <w:rFonts w:ascii="Calibri" w:eastAsia="Calibri" w:hAnsi="Calibri" w:cs="Calibri"/>
          <w:sz w:val="24"/>
          <w:szCs w:val="24"/>
          <w:highlight w:val="white"/>
        </w:rPr>
        <w:t>fajta</w:t>
      </w:r>
      <w:r w:rsidR="00E23C28" w:rsidRPr="008F638A"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r w:rsidRPr="008F638A">
        <w:rPr>
          <w:rFonts w:ascii="Calibri" w:eastAsia="Calibri" w:hAnsi="Calibri" w:cs="Calibri"/>
          <w:sz w:val="24"/>
          <w:szCs w:val="24"/>
          <w:highlight w:val="white"/>
        </w:rPr>
        <w:t>kötődést és felelősséget alakít</w:t>
      </w:r>
      <w:r w:rsidR="00462901">
        <w:rPr>
          <w:rFonts w:ascii="Calibri" w:eastAsia="Calibri" w:hAnsi="Calibri" w:cs="Calibri"/>
          <w:sz w:val="24"/>
          <w:szCs w:val="24"/>
          <w:highlight w:val="white"/>
        </w:rPr>
        <w:t>hat</w:t>
      </w:r>
      <w:r w:rsidRPr="008F638A">
        <w:rPr>
          <w:rFonts w:ascii="Calibri" w:eastAsia="Calibri" w:hAnsi="Calibri" w:cs="Calibri"/>
          <w:sz w:val="24"/>
          <w:szCs w:val="24"/>
          <w:highlight w:val="white"/>
        </w:rPr>
        <w:t xml:space="preserve"> ki környezetünkkel szemben. </w:t>
      </w:r>
    </w:p>
    <w:p w14:paraId="51FF93FA" w14:textId="04219E02" w:rsidR="006D7693" w:rsidRPr="002B234C" w:rsidRDefault="008F638A" w:rsidP="008F638A">
      <w:pPr>
        <w:spacing w:before="240" w:after="240" w:line="240" w:lineRule="auto"/>
        <w:rPr>
          <w:sz w:val="24"/>
          <w:szCs w:val="24"/>
        </w:rPr>
      </w:pPr>
      <w:r w:rsidRPr="008F638A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hu-HU"/>
        </w:rPr>
        <w:t>K</w:t>
      </w:r>
      <w:bookmarkStart w:id="8" w:name="_heading=h.6ibq9s4tn345" w:colFirst="0" w:colLast="0"/>
      <w:bookmarkEnd w:id="8"/>
      <w:r w:rsidR="0046290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hu-HU"/>
        </w:rPr>
        <w:t>o</w:t>
      </w:r>
      <w:r w:rsidR="000278B0" w:rsidRPr="008F638A">
        <w:rPr>
          <w:bCs/>
          <w:sz w:val="24"/>
          <w:szCs w:val="24"/>
        </w:rPr>
        <w:t xml:space="preserve">ronczi Endre </w:t>
      </w:r>
      <w:r w:rsidR="000278B0" w:rsidRPr="008F638A">
        <w:rPr>
          <w:sz w:val="24"/>
          <w:szCs w:val="24"/>
        </w:rPr>
        <w:t>(1968) Budapesten élő interdiszciplináris alkotó</w:t>
      </w:r>
      <w:r w:rsidR="0009547A">
        <w:rPr>
          <w:sz w:val="24"/>
          <w:szCs w:val="24"/>
        </w:rPr>
        <w:t>, az egri Eszterház</w:t>
      </w:r>
      <w:r w:rsidR="00B72AB0">
        <w:rPr>
          <w:sz w:val="24"/>
          <w:szCs w:val="24"/>
        </w:rPr>
        <w:t>y</w:t>
      </w:r>
      <w:r w:rsidR="0009547A">
        <w:rPr>
          <w:sz w:val="24"/>
          <w:szCs w:val="24"/>
        </w:rPr>
        <w:t xml:space="preserve"> Károly </w:t>
      </w:r>
      <w:proofErr w:type="spellStart"/>
      <w:r w:rsidR="0009547A">
        <w:rPr>
          <w:sz w:val="24"/>
          <w:szCs w:val="24"/>
        </w:rPr>
        <w:t>Kato</w:t>
      </w:r>
      <w:proofErr w:type="spellEnd"/>
      <w:r w:rsidR="00165FE8">
        <w:rPr>
          <w:sz w:val="24"/>
          <w:szCs w:val="24"/>
        </w:rPr>
        <w:t>-</w:t>
      </w:r>
      <w:r w:rsidR="00165FE8">
        <w:rPr>
          <w:sz w:val="24"/>
          <w:szCs w:val="24"/>
        </w:rPr>
        <w:br/>
      </w:r>
      <w:proofErr w:type="spellStart"/>
      <w:r w:rsidR="0009547A">
        <w:rPr>
          <w:sz w:val="24"/>
          <w:szCs w:val="24"/>
        </w:rPr>
        <w:t>likus</w:t>
      </w:r>
      <w:proofErr w:type="spellEnd"/>
      <w:r w:rsidR="0009547A">
        <w:rPr>
          <w:sz w:val="24"/>
          <w:szCs w:val="24"/>
        </w:rPr>
        <w:t xml:space="preserve"> Egyetem </w:t>
      </w:r>
      <w:r w:rsidR="009873CF" w:rsidRPr="009873CF">
        <w:rPr>
          <w:sz w:val="24"/>
          <w:szCs w:val="24"/>
        </w:rPr>
        <w:t xml:space="preserve">Média és Design Intézet, egyetemi </w:t>
      </w:r>
      <w:r w:rsidR="00B72AB0">
        <w:rPr>
          <w:sz w:val="24"/>
          <w:szCs w:val="24"/>
        </w:rPr>
        <w:t>oktatója</w:t>
      </w:r>
      <w:r w:rsidR="000278B0" w:rsidRPr="008F638A">
        <w:rPr>
          <w:sz w:val="24"/>
          <w:szCs w:val="24"/>
        </w:rPr>
        <w:t xml:space="preserve">. Művészetét konceptuális </w:t>
      </w:r>
      <w:proofErr w:type="spellStart"/>
      <w:r w:rsidR="000278B0" w:rsidRPr="008F638A">
        <w:rPr>
          <w:sz w:val="24"/>
          <w:szCs w:val="24"/>
        </w:rPr>
        <w:t>gondolko</w:t>
      </w:r>
      <w:proofErr w:type="spellEnd"/>
      <w:r w:rsidR="00165FE8">
        <w:rPr>
          <w:sz w:val="24"/>
          <w:szCs w:val="24"/>
        </w:rPr>
        <w:t>-</w:t>
      </w:r>
      <w:r w:rsidR="00165FE8">
        <w:rPr>
          <w:sz w:val="24"/>
          <w:szCs w:val="24"/>
        </w:rPr>
        <w:br/>
      </w:r>
      <w:proofErr w:type="spellStart"/>
      <w:r w:rsidR="000278B0" w:rsidRPr="008F638A">
        <w:rPr>
          <w:sz w:val="24"/>
          <w:szCs w:val="24"/>
        </w:rPr>
        <w:t>dás</w:t>
      </w:r>
      <w:proofErr w:type="spellEnd"/>
      <w:r w:rsidR="000278B0" w:rsidRPr="008F638A">
        <w:rPr>
          <w:sz w:val="24"/>
          <w:szCs w:val="24"/>
        </w:rPr>
        <w:t xml:space="preserve"> és poétikus érzékenység jellemzi. Munkáiban</w:t>
      </w:r>
      <w:del w:id="9" w:author="Bálványos Anna" w:date="2026-02-24T11:01:00Z" w16du:dateUtc="2026-02-24T10:01:00Z">
        <w:r w:rsidR="000278B0" w:rsidRPr="008F638A" w:rsidDel="00EC1E9E">
          <w:rPr>
            <w:sz w:val="24"/>
            <w:szCs w:val="24"/>
          </w:rPr>
          <w:delText>, valamint</w:delText>
        </w:r>
      </w:del>
      <w:r w:rsidR="000278B0" w:rsidRPr="008F638A">
        <w:rPr>
          <w:sz w:val="24"/>
          <w:szCs w:val="24"/>
        </w:rPr>
        <w:t xml:space="preserve"> az emberi kapcsolatok, a hétköznapi helyzetek</w:t>
      </w:r>
      <w:ins w:id="10" w:author="Bálványos Anna" w:date="2026-02-24T11:02:00Z" w16du:dateUtc="2026-02-24T10:02:00Z">
        <w:r w:rsidR="006B04B7">
          <w:rPr>
            <w:sz w:val="24"/>
            <w:szCs w:val="24"/>
          </w:rPr>
          <w:br/>
        </w:r>
      </w:ins>
      <w:del w:id="11" w:author="Bálványos Anna" w:date="2026-02-24T11:02:00Z" w16du:dateUtc="2026-02-24T10:02:00Z">
        <w:r w:rsidR="000278B0" w:rsidRPr="008F638A" w:rsidDel="006B04B7">
          <w:rPr>
            <w:sz w:val="24"/>
            <w:szCs w:val="24"/>
          </w:rPr>
          <w:delText xml:space="preserve"> </w:delText>
        </w:r>
      </w:del>
      <w:r w:rsidR="000278B0" w:rsidRPr="008F638A">
        <w:rPr>
          <w:sz w:val="24"/>
          <w:szCs w:val="24"/>
        </w:rPr>
        <w:t xml:space="preserve">és az érzelmek dinamikáját vizsgálja. </w:t>
      </w:r>
      <w:r w:rsidR="0046290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hu-HU"/>
        </w:rPr>
        <w:t>É</w:t>
      </w:r>
      <w:r w:rsidRPr="008F638A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hu-HU"/>
        </w:rPr>
        <w:t>vtizedek</w:t>
      </w:r>
      <w:r w:rsidR="0046290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hu-HU"/>
        </w:rPr>
        <w:t xml:space="preserve"> óta vizsgálja </w:t>
      </w:r>
      <w:r w:rsidRPr="008F638A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hu-HU"/>
        </w:rPr>
        <w:t xml:space="preserve">szabadtéri kísérletek és kiállítótéri modellek segítségével a légáramlás </w:t>
      </w:r>
      <w:r w:rsidR="00602328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hu-HU"/>
        </w:rPr>
        <w:t>megjelenítésének</w:t>
      </w:r>
      <w:r w:rsidR="00602328" w:rsidRPr="008F638A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hu-HU"/>
        </w:rPr>
        <w:t xml:space="preserve"> </w:t>
      </w:r>
      <w:r w:rsidRPr="008F638A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hu-HU"/>
        </w:rPr>
        <w:t>művészi lehetőségeit.</w:t>
      </w:r>
      <w:r w:rsidR="0065698F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hu-HU"/>
        </w:rPr>
        <w:t xml:space="preserve"> </w:t>
      </w:r>
    </w:p>
    <w:p w14:paraId="327EA011" w14:textId="77777777" w:rsidR="000278B0" w:rsidRDefault="000278B0"/>
    <w:p w14:paraId="6EACD17A" w14:textId="14F0C83B" w:rsidR="00865587" w:rsidRPr="002B234C" w:rsidRDefault="00ED7591" w:rsidP="00865587">
      <w:pPr>
        <w:spacing w:after="0" w:line="240" w:lineRule="auto"/>
        <w:rPr>
          <w:sz w:val="24"/>
          <w:szCs w:val="24"/>
        </w:rPr>
      </w:pPr>
      <w:r w:rsidRPr="002B234C">
        <w:rPr>
          <w:b/>
          <w:bCs/>
          <w:sz w:val="24"/>
          <w:szCs w:val="24"/>
        </w:rPr>
        <w:t>Nemzeti biztos</w:t>
      </w:r>
      <w:r w:rsidR="00865587" w:rsidRPr="002B234C">
        <w:rPr>
          <w:b/>
          <w:bCs/>
          <w:sz w:val="24"/>
          <w:szCs w:val="24"/>
        </w:rPr>
        <w:t>:</w:t>
      </w:r>
      <w:r w:rsidR="00865587" w:rsidRPr="002B234C">
        <w:rPr>
          <w:sz w:val="24"/>
          <w:szCs w:val="24"/>
        </w:rPr>
        <w:t xml:space="preserve"> Fabényi</w:t>
      </w:r>
      <w:r w:rsidRPr="002B234C">
        <w:rPr>
          <w:sz w:val="24"/>
          <w:szCs w:val="24"/>
        </w:rPr>
        <w:t xml:space="preserve"> Julia</w:t>
      </w:r>
    </w:p>
    <w:p w14:paraId="76ED28EF" w14:textId="009FCD3E" w:rsidR="00865587" w:rsidRPr="002B234C" w:rsidRDefault="00ED7591" w:rsidP="00865587">
      <w:pPr>
        <w:spacing w:after="0" w:line="240" w:lineRule="auto"/>
        <w:rPr>
          <w:sz w:val="24"/>
          <w:szCs w:val="24"/>
        </w:rPr>
      </w:pPr>
      <w:r w:rsidRPr="002B234C">
        <w:rPr>
          <w:b/>
          <w:bCs/>
          <w:sz w:val="24"/>
          <w:szCs w:val="24"/>
        </w:rPr>
        <w:t>K</w:t>
      </w:r>
      <w:r w:rsidR="00865587" w:rsidRPr="002B234C">
        <w:rPr>
          <w:b/>
          <w:bCs/>
          <w:sz w:val="24"/>
          <w:szCs w:val="24"/>
        </w:rPr>
        <w:t>ur</w:t>
      </w:r>
      <w:r w:rsidRPr="002B234C">
        <w:rPr>
          <w:b/>
          <w:bCs/>
          <w:sz w:val="24"/>
          <w:szCs w:val="24"/>
        </w:rPr>
        <w:t>á</w:t>
      </w:r>
      <w:r w:rsidR="00865587" w:rsidRPr="002B234C">
        <w:rPr>
          <w:b/>
          <w:bCs/>
          <w:sz w:val="24"/>
          <w:szCs w:val="24"/>
        </w:rPr>
        <w:t>tor:</w:t>
      </w:r>
      <w:r w:rsidR="00865587" w:rsidRPr="002B234C">
        <w:rPr>
          <w:sz w:val="24"/>
          <w:szCs w:val="24"/>
        </w:rPr>
        <w:t xml:space="preserve"> </w:t>
      </w:r>
      <w:r w:rsidRPr="002B234C">
        <w:rPr>
          <w:sz w:val="24"/>
          <w:szCs w:val="24"/>
        </w:rPr>
        <w:t>Cserhalmi Luca</w:t>
      </w:r>
    </w:p>
    <w:p w14:paraId="03483D28" w14:textId="5A69518A" w:rsidR="00865587" w:rsidRPr="002B234C" w:rsidRDefault="00ED7591" w:rsidP="00865587">
      <w:pPr>
        <w:spacing w:after="0" w:line="240" w:lineRule="auto"/>
        <w:rPr>
          <w:sz w:val="24"/>
          <w:szCs w:val="24"/>
        </w:rPr>
      </w:pPr>
      <w:r w:rsidRPr="002B234C">
        <w:rPr>
          <w:b/>
          <w:bCs/>
          <w:sz w:val="24"/>
          <w:szCs w:val="24"/>
        </w:rPr>
        <w:t>Kiállító művész</w:t>
      </w:r>
      <w:r w:rsidR="00865587" w:rsidRPr="002B234C">
        <w:rPr>
          <w:b/>
          <w:bCs/>
          <w:sz w:val="24"/>
          <w:szCs w:val="24"/>
        </w:rPr>
        <w:t>:</w:t>
      </w:r>
      <w:r w:rsidR="00865587" w:rsidRPr="002B234C">
        <w:rPr>
          <w:sz w:val="24"/>
          <w:szCs w:val="24"/>
        </w:rPr>
        <w:t xml:space="preserve"> </w:t>
      </w:r>
      <w:r w:rsidRPr="002B234C">
        <w:rPr>
          <w:sz w:val="24"/>
          <w:szCs w:val="24"/>
        </w:rPr>
        <w:t>Koronczi Endre</w:t>
      </w:r>
    </w:p>
    <w:p w14:paraId="055EE367" w14:textId="7821ACB1" w:rsidR="00865587" w:rsidRPr="002B234C" w:rsidRDefault="00ED7591" w:rsidP="00865587">
      <w:pPr>
        <w:spacing w:after="0" w:line="240" w:lineRule="auto"/>
        <w:rPr>
          <w:sz w:val="24"/>
          <w:szCs w:val="24"/>
        </w:rPr>
      </w:pPr>
      <w:r w:rsidRPr="002B234C">
        <w:rPr>
          <w:b/>
          <w:bCs/>
          <w:sz w:val="24"/>
          <w:szCs w:val="24"/>
        </w:rPr>
        <w:t>Szervező</w:t>
      </w:r>
      <w:r w:rsidR="00865587" w:rsidRPr="002B234C">
        <w:rPr>
          <w:b/>
          <w:bCs/>
          <w:sz w:val="24"/>
          <w:szCs w:val="24"/>
        </w:rPr>
        <w:t>:</w:t>
      </w:r>
      <w:r w:rsidR="00865587" w:rsidRPr="002B234C">
        <w:rPr>
          <w:sz w:val="24"/>
          <w:szCs w:val="24"/>
        </w:rPr>
        <w:t xml:space="preserve"> Ludwig M</w:t>
      </w:r>
      <w:r w:rsidRPr="002B234C">
        <w:rPr>
          <w:sz w:val="24"/>
          <w:szCs w:val="24"/>
        </w:rPr>
        <w:t>úz</w:t>
      </w:r>
      <w:r w:rsidR="00865587" w:rsidRPr="002B234C">
        <w:rPr>
          <w:sz w:val="24"/>
          <w:szCs w:val="24"/>
        </w:rPr>
        <w:t xml:space="preserve">eum – </w:t>
      </w:r>
      <w:r w:rsidRPr="002B234C">
        <w:rPr>
          <w:sz w:val="24"/>
          <w:szCs w:val="24"/>
        </w:rPr>
        <w:t>Kortárs Művészeti Múzeum</w:t>
      </w:r>
    </w:p>
    <w:p w14:paraId="24469EEB" w14:textId="35F251FD" w:rsidR="00865587" w:rsidRPr="002B234C" w:rsidRDefault="00ED7591" w:rsidP="00865587">
      <w:pPr>
        <w:spacing w:after="0" w:line="240" w:lineRule="auto"/>
        <w:rPr>
          <w:sz w:val="24"/>
          <w:szCs w:val="24"/>
          <w:lang w:val="it-IT"/>
        </w:rPr>
      </w:pPr>
      <w:proofErr w:type="spellStart"/>
      <w:r w:rsidRPr="002B234C">
        <w:rPr>
          <w:b/>
          <w:bCs/>
          <w:sz w:val="24"/>
          <w:szCs w:val="24"/>
          <w:lang w:val="it-IT"/>
        </w:rPr>
        <w:t>Helyszín</w:t>
      </w:r>
      <w:proofErr w:type="spellEnd"/>
      <w:r w:rsidR="00865587" w:rsidRPr="002B234C">
        <w:rPr>
          <w:b/>
          <w:bCs/>
          <w:sz w:val="24"/>
          <w:szCs w:val="24"/>
          <w:lang w:val="it-IT"/>
        </w:rPr>
        <w:t>:</w:t>
      </w:r>
      <w:r w:rsidR="00865587" w:rsidRPr="002B234C">
        <w:rPr>
          <w:sz w:val="24"/>
          <w:szCs w:val="24"/>
          <w:lang w:val="it-IT"/>
        </w:rPr>
        <w:t xml:space="preserve"> Giardini</w:t>
      </w:r>
    </w:p>
    <w:p w14:paraId="444B6631" w14:textId="77777777" w:rsidR="00865587" w:rsidRPr="002B234C" w:rsidRDefault="00865587" w:rsidP="00865587">
      <w:pPr>
        <w:rPr>
          <w:sz w:val="24"/>
          <w:szCs w:val="24"/>
          <w:lang w:val="it-IT"/>
        </w:rPr>
      </w:pPr>
    </w:p>
    <w:p w14:paraId="1B9C45AD" w14:textId="77777777" w:rsidR="00865587" w:rsidRPr="002B234C" w:rsidRDefault="00865587" w:rsidP="00865587">
      <w:pPr>
        <w:rPr>
          <w:sz w:val="24"/>
          <w:szCs w:val="24"/>
          <w:lang w:val="it-IT"/>
        </w:rPr>
      </w:pPr>
    </w:p>
    <w:p w14:paraId="1ED65A4E" w14:textId="77777777" w:rsidR="00ED7591" w:rsidRPr="002B234C" w:rsidRDefault="00ED7591" w:rsidP="00865587">
      <w:pPr>
        <w:rPr>
          <w:sz w:val="24"/>
          <w:szCs w:val="24"/>
          <w:lang w:val="it-IT"/>
        </w:rPr>
      </w:pPr>
    </w:p>
    <w:p w14:paraId="1D18151B" w14:textId="77777777" w:rsidR="00ED7591" w:rsidRPr="002B234C" w:rsidRDefault="00ED7591" w:rsidP="00865587">
      <w:pPr>
        <w:rPr>
          <w:sz w:val="24"/>
          <w:szCs w:val="24"/>
          <w:lang w:val="it-IT"/>
        </w:rPr>
      </w:pPr>
    </w:p>
    <w:p w14:paraId="6905849A" w14:textId="77777777" w:rsidR="00ED7591" w:rsidRPr="002B234C" w:rsidRDefault="00ED7591" w:rsidP="00865587">
      <w:pPr>
        <w:rPr>
          <w:sz w:val="24"/>
          <w:szCs w:val="24"/>
          <w:lang w:val="it-IT"/>
        </w:rPr>
      </w:pPr>
    </w:p>
    <w:p w14:paraId="5529ADCD" w14:textId="714F1265" w:rsidR="00865587" w:rsidRPr="002B234C" w:rsidRDefault="00ED7591" w:rsidP="00865587">
      <w:pPr>
        <w:spacing w:after="0" w:line="240" w:lineRule="auto"/>
        <w:rPr>
          <w:b/>
          <w:bCs/>
          <w:sz w:val="24"/>
          <w:szCs w:val="24"/>
          <w:lang w:val="it-IT"/>
        </w:rPr>
      </w:pPr>
      <w:proofErr w:type="spellStart"/>
      <w:r w:rsidRPr="002B234C">
        <w:rPr>
          <w:b/>
          <w:bCs/>
          <w:sz w:val="24"/>
          <w:szCs w:val="24"/>
          <w:lang w:val="it-IT"/>
        </w:rPr>
        <w:t>Sajtókapcsolat</w:t>
      </w:r>
      <w:proofErr w:type="spellEnd"/>
      <w:r w:rsidR="00865587" w:rsidRPr="002B234C">
        <w:rPr>
          <w:b/>
          <w:bCs/>
          <w:sz w:val="24"/>
          <w:szCs w:val="24"/>
          <w:lang w:val="it-IT"/>
        </w:rPr>
        <w:t>:</w:t>
      </w:r>
    </w:p>
    <w:p w14:paraId="3AFD74E7" w14:textId="744CEE72" w:rsidR="00865587" w:rsidRPr="002B234C" w:rsidRDefault="00ED7591" w:rsidP="00865587">
      <w:pPr>
        <w:spacing w:after="0" w:line="240" w:lineRule="auto"/>
        <w:rPr>
          <w:sz w:val="24"/>
          <w:szCs w:val="24"/>
          <w:lang w:val="it-IT"/>
        </w:rPr>
      </w:pPr>
      <w:r w:rsidRPr="002B234C">
        <w:rPr>
          <w:sz w:val="24"/>
          <w:szCs w:val="24"/>
          <w:lang w:val="it-IT"/>
        </w:rPr>
        <w:t xml:space="preserve">Rothman </w:t>
      </w:r>
      <w:r w:rsidR="00865587" w:rsidRPr="002B234C">
        <w:rPr>
          <w:sz w:val="24"/>
          <w:szCs w:val="24"/>
          <w:lang w:val="it-IT"/>
        </w:rPr>
        <w:t xml:space="preserve">Gabriella + 36 20 3314033, </w:t>
      </w:r>
      <w:hyperlink r:id="rId5" w:history="1">
        <w:r w:rsidR="00865587" w:rsidRPr="002B234C">
          <w:rPr>
            <w:rStyle w:val="Hiperhivatkozs"/>
            <w:sz w:val="24"/>
            <w:szCs w:val="24"/>
            <w:lang w:val="it-IT"/>
          </w:rPr>
          <w:t>rothman.gabriella@ludwigmuseum.hu</w:t>
        </w:r>
      </w:hyperlink>
    </w:p>
    <w:p w14:paraId="287A9D2F" w14:textId="5651359B" w:rsidR="00865587" w:rsidRPr="002B234C" w:rsidRDefault="00ED7591" w:rsidP="00865587">
      <w:pPr>
        <w:spacing w:after="0" w:line="240" w:lineRule="auto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Fe</w:t>
      </w:r>
      <w:r w:rsidR="00865587" w:rsidRPr="002B234C">
        <w:rPr>
          <w:sz w:val="24"/>
          <w:szCs w:val="24"/>
          <w:lang w:val="it-IT"/>
        </w:rPr>
        <w:t xml:space="preserve">hér </w:t>
      </w:r>
      <w:r w:rsidRPr="002B234C">
        <w:rPr>
          <w:sz w:val="24"/>
          <w:szCs w:val="24"/>
          <w:lang w:val="it-IT"/>
        </w:rPr>
        <w:t xml:space="preserve">Zsuzsanna </w:t>
      </w:r>
      <w:r w:rsidRPr="00782806">
        <w:rPr>
          <w:sz w:val="24"/>
          <w:szCs w:val="24"/>
          <w:lang w:val="it-IT"/>
        </w:rPr>
        <w:t>+</w:t>
      </w:r>
      <w:r w:rsidR="00865587" w:rsidRPr="002B234C">
        <w:rPr>
          <w:sz w:val="24"/>
          <w:szCs w:val="24"/>
          <w:lang w:val="it-IT"/>
        </w:rPr>
        <w:t xml:space="preserve">36 30 6190710, </w:t>
      </w:r>
      <w:hyperlink r:id="rId6" w:history="1">
        <w:r w:rsidR="00865587" w:rsidRPr="002B234C">
          <w:rPr>
            <w:rStyle w:val="Hiperhivatkozs"/>
            <w:sz w:val="24"/>
            <w:szCs w:val="24"/>
            <w:lang w:val="it-IT"/>
          </w:rPr>
          <w:t>feher.zsuzsanna@ludwigmuseum.hu</w:t>
        </w:r>
      </w:hyperlink>
    </w:p>
    <w:p w14:paraId="02ECD0B2" w14:textId="77777777" w:rsidR="00865587" w:rsidRPr="002B234C" w:rsidRDefault="00865587" w:rsidP="00865587">
      <w:pPr>
        <w:rPr>
          <w:sz w:val="24"/>
          <w:szCs w:val="24"/>
          <w:lang w:val="it-IT"/>
        </w:rPr>
      </w:pPr>
    </w:p>
    <w:p w14:paraId="520EEE1E" w14:textId="3557F5AB" w:rsidR="00865587" w:rsidRPr="002B234C" w:rsidRDefault="00ED7591" w:rsidP="00865587">
      <w:pPr>
        <w:spacing w:after="0" w:line="240" w:lineRule="auto"/>
        <w:rPr>
          <w:rFonts w:cstheme="minorHAnsi"/>
          <w:sz w:val="24"/>
          <w:szCs w:val="24"/>
          <w:lang w:val="it-IT"/>
        </w:rPr>
      </w:pPr>
      <w:r>
        <w:rPr>
          <w:rFonts w:cstheme="minorHAnsi"/>
          <w:sz w:val="24"/>
          <w:szCs w:val="24"/>
        </w:rPr>
        <w:t>Nagyfelbontású képek letölthetők innen:</w:t>
      </w:r>
      <w:r w:rsidR="00865587" w:rsidRPr="002B234C">
        <w:rPr>
          <w:rFonts w:cstheme="minorHAnsi"/>
          <w:sz w:val="24"/>
          <w:szCs w:val="24"/>
          <w:lang w:val="it-IT"/>
        </w:rPr>
        <w:t xml:space="preserve"> </w:t>
      </w:r>
      <w:hyperlink r:id="rId7" w:history="1">
        <w:r w:rsidRPr="00ED7591">
          <w:rPr>
            <w:rStyle w:val="Hiperhivatkozs"/>
            <w:sz w:val="24"/>
            <w:szCs w:val="24"/>
          </w:rPr>
          <w:t>http://vb26press.ludwigmuseum.hu</w:t>
        </w:r>
      </w:hyperlink>
    </w:p>
    <w:p w14:paraId="21D1CA3F" w14:textId="77777777" w:rsidR="00865587" w:rsidRPr="002B234C" w:rsidRDefault="00865587" w:rsidP="00865587">
      <w:pPr>
        <w:spacing w:after="0" w:line="240" w:lineRule="auto"/>
        <w:rPr>
          <w:rFonts w:cstheme="minorHAnsi"/>
          <w:sz w:val="24"/>
          <w:szCs w:val="24"/>
          <w:lang w:val="it-IT"/>
        </w:rPr>
      </w:pPr>
    </w:p>
    <w:p w14:paraId="08489919" w14:textId="77777777" w:rsidR="00865587" w:rsidRPr="002B234C" w:rsidRDefault="00865587" w:rsidP="00865587">
      <w:pPr>
        <w:spacing w:after="0" w:line="240" w:lineRule="auto"/>
        <w:rPr>
          <w:rFonts w:cstheme="minorHAnsi"/>
          <w:sz w:val="24"/>
          <w:szCs w:val="24"/>
          <w:lang w:val="it-IT"/>
        </w:rPr>
      </w:pPr>
    </w:p>
    <w:p w14:paraId="64260F20" w14:textId="77777777" w:rsidR="00865587" w:rsidRPr="002B234C" w:rsidRDefault="00865587" w:rsidP="00865587">
      <w:pPr>
        <w:spacing w:after="0" w:line="240" w:lineRule="auto"/>
        <w:rPr>
          <w:rFonts w:cstheme="minorHAnsi"/>
          <w:sz w:val="24"/>
          <w:szCs w:val="24"/>
          <w:lang w:val="it-IT"/>
        </w:rPr>
      </w:pPr>
    </w:p>
    <w:p w14:paraId="026167F8" w14:textId="43744DA9" w:rsidR="004D6DCB" w:rsidRPr="002B234C" w:rsidRDefault="00865587" w:rsidP="00865587">
      <w:pPr>
        <w:spacing w:after="0" w:line="240" w:lineRule="auto"/>
        <w:rPr>
          <w:rFonts w:cstheme="minorHAnsi"/>
          <w:sz w:val="24"/>
          <w:szCs w:val="24"/>
          <w:lang w:val="it-IT"/>
        </w:rPr>
      </w:pPr>
      <w:hyperlink r:id="rId8" w:history="1">
        <w:r w:rsidRPr="002B234C">
          <w:rPr>
            <w:rStyle w:val="Hiperhivatkozs"/>
            <w:rFonts w:cstheme="minorHAnsi"/>
            <w:sz w:val="24"/>
            <w:szCs w:val="24"/>
            <w:lang w:val="it-IT"/>
          </w:rPr>
          <w:t>www.ludwigmuseum.hu</w:t>
        </w:r>
      </w:hyperlink>
    </w:p>
    <w:p w14:paraId="5F716033" w14:textId="28F77A80" w:rsidR="004D6DCB" w:rsidRPr="002B234C" w:rsidRDefault="004D6DCB" w:rsidP="00865587">
      <w:pPr>
        <w:spacing w:after="0" w:line="240" w:lineRule="auto"/>
        <w:rPr>
          <w:rFonts w:cstheme="minorHAnsi"/>
          <w:sz w:val="24"/>
          <w:szCs w:val="24"/>
          <w:lang w:val="it-IT"/>
        </w:rPr>
      </w:pPr>
      <w:hyperlink r:id="rId9" w:history="1">
        <w:r w:rsidRPr="002B234C">
          <w:rPr>
            <w:rStyle w:val="Hiperhivatkozs"/>
            <w:rFonts w:cstheme="minorHAnsi"/>
            <w:sz w:val="24"/>
            <w:szCs w:val="24"/>
            <w:lang w:val="it-IT"/>
          </w:rPr>
          <w:t>https://pneumacosmic.hu/</w:t>
        </w:r>
      </w:hyperlink>
      <w:r w:rsidRPr="002B234C">
        <w:rPr>
          <w:rFonts w:cstheme="minorHAnsi"/>
          <w:sz w:val="24"/>
          <w:szCs w:val="24"/>
          <w:lang w:val="it-IT"/>
        </w:rPr>
        <w:t xml:space="preserve"> </w:t>
      </w:r>
    </w:p>
    <w:p w14:paraId="3CCBBDDF" w14:textId="3E45809D" w:rsidR="00865587" w:rsidRPr="002B234C" w:rsidRDefault="00BF1141" w:rsidP="00865587">
      <w:pPr>
        <w:spacing w:after="0" w:line="240" w:lineRule="auto"/>
        <w:rPr>
          <w:rStyle w:val="Hiperhivatkozs"/>
          <w:rFonts w:cstheme="minorHAnsi"/>
          <w:sz w:val="24"/>
          <w:szCs w:val="24"/>
          <w:lang w:val="it-IT"/>
        </w:rPr>
      </w:pPr>
      <w:hyperlink r:id="rId10" w:history="1">
        <w:r w:rsidRPr="002B234C">
          <w:rPr>
            <w:rStyle w:val="Hiperhivatkozs"/>
            <w:rFonts w:cstheme="minorHAnsi"/>
            <w:sz w:val="24"/>
            <w:szCs w:val="24"/>
            <w:lang w:val="it-IT"/>
          </w:rPr>
          <w:t>www.instagram.com/pneumacosmic/</w:t>
        </w:r>
      </w:hyperlink>
    </w:p>
    <w:p w14:paraId="6F3FFBC9" w14:textId="77777777" w:rsidR="00865587" w:rsidRPr="002B234C" w:rsidRDefault="00865587" w:rsidP="00865587">
      <w:pPr>
        <w:spacing w:after="0" w:line="240" w:lineRule="auto"/>
        <w:rPr>
          <w:rStyle w:val="Hiperhivatkozs"/>
          <w:rFonts w:cstheme="minorHAnsi"/>
          <w:sz w:val="24"/>
          <w:szCs w:val="24"/>
          <w:lang w:val="it-IT"/>
        </w:rPr>
      </w:pPr>
    </w:p>
    <w:p w14:paraId="04AB3DD1" w14:textId="77777777" w:rsidR="00865587" w:rsidRPr="002B234C" w:rsidRDefault="00865587" w:rsidP="00865587">
      <w:pPr>
        <w:spacing w:after="0" w:line="240" w:lineRule="auto"/>
        <w:rPr>
          <w:rStyle w:val="Hiperhivatkozs"/>
          <w:rFonts w:cstheme="minorHAnsi"/>
          <w:sz w:val="24"/>
          <w:szCs w:val="24"/>
          <w:lang w:val="it-IT"/>
        </w:rPr>
      </w:pPr>
    </w:p>
    <w:p w14:paraId="4BBC90D4" w14:textId="77777777" w:rsidR="00694F81" w:rsidRPr="00694F81" w:rsidRDefault="00694F81" w:rsidP="00694F81">
      <w:pPr>
        <w:spacing w:after="0" w:line="240" w:lineRule="auto"/>
        <w:rPr>
          <w:rFonts w:cstheme="minorHAnsi"/>
          <w:sz w:val="24"/>
          <w:szCs w:val="24"/>
        </w:rPr>
      </w:pPr>
      <w:r w:rsidRPr="00694F81">
        <w:rPr>
          <w:rFonts w:cstheme="minorHAnsi"/>
          <w:sz w:val="24"/>
          <w:szCs w:val="24"/>
        </w:rPr>
        <w:t xml:space="preserve">Főtámogató: </w:t>
      </w:r>
    </w:p>
    <w:p w14:paraId="1C0CEC76" w14:textId="2354FF13" w:rsidR="00694F81" w:rsidRPr="00694F81" w:rsidRDefault="00694F81" w:rsidP="00694F81">
      <w:pPr>
        <w:spacing w:after="0" w:line="240" w:lineRule="auto"/>
        <w:rPr>
          <w:rFonts w:cstheme="minorHAnsi"/>
          <w:sz w:val="24"/>
          <w:szCs w:val="24"/>
        </w:rPr>
      </w:pPr>
      <w:r w:rsidRPr="00694F81">
        <w:rPr>
          <w:rFonts w:cstheme="minorHAnsi"/>
          <w:sz w:val="24"/>
          <w:szCs w:val="24"/>
        </w:rPr>
        <w:t>Kulturális és Innovációs Minisztérium</w:t>
      </w:r>
    </w:p>
    <w:p w14:paraId="36D81D5F" w14:textId="1028AA40" w:rsidR="00694F81" w:rsidRPr="00694F81" w:rsidRDefault="00694F81" w:rsidP="00694F81">
      <w:pPr>
        <w:spacing w:after="0" w:line="240" w:lineRule="auto"/>
        <w:rPr>
          <w:rFonts w:cstheme="minorHAnsi"/>
          <w:sz w:val="24"/>
          <w:szCs w:val="24"/>
        </w:rPr>
      </w:pPr>
      <w:r w:rsidRPr="00694F81">
        <w:rPr>
          <w:rFonts w:cstheme="minorHAnsi"/>
          <w:sz w:val="24"/>
          <w:szCs w:val="24"/>
        </w:rPr>
        <w:br/>
        <w:t>Támogatók: Eszterházy Károly Katolikus Egyetem, Művészeti Kar, KÉSZ Csoport, K-ARTS Művészeti Alapítvány</w:t>
      </w:r>
    </w:p>
    <w:p w14:paraId="7D9C70E9" w14:textId="48F9AC98" w:rsidR="00F50EC8" w:rsidRPr="004F3E53" w:rsidRDefault="00F50EC8" w:rsidP="00F50EC8">
      <w:pPr>
        <w:spacing w:after="0" w:line="240" w:lineRule="auto"/>
        <w:rPr>
          <w:ins w:id="12" w:author="Bálványos Anna" w:date="2026-02-26T12:41:00Z" w16du:dateUtc="2026-02-26T11:41:00Z"/>
          <w:rFonts w:cstheme="minorHAnsi"/>
          <w:noProof/>
          <w:sz w:val="24"/>
          <w:szCs w:val="24"/>
          <w:rPrChange w:id="13" w:author="Bálványos Anna" w:date="2026-02-26T15:29:00Z" w16du:dateUtc="2026-02-26T14:29:00Z">
            <w:rPr>
              <w:ins w:id="14" w:author="Bálványos Anna" w:date="2026-02-26T12:41:00Z" w16du:dateUtc="2026-02-26T11:41:00Z"/>
              <w:rFonts w:cstheme="minorHAnsi"/>
              <w:noProof/>
              <w:sz w:val="24"/>
              <w:szCs w:val="24"/>
              <w:lang w:val="en-GB"/>
            </w:rPr>
          </w:rPrChange>
        </w:rPr>
      </w:pPr>
    </w:p>
    <w:p w14:paraId="75A4A423" w14:textId="77777777" w:rsidR="00F50EC8" w:rsidRPr="004F3E53" w:rsidRDefault="00F50EC8" w:rsidP="00F50EC8">
      <w:pPr>
        <w:pStyle w:val="NormlWeb"/>
        <w:jc w:val="right"/>
        <w:rPr>
          <w:ins w:id="15" w:author="Bálványos Anna" w:date="2026-02-26T12:41:00Z" w16du:dateUtc="2026-02-26T11:41:00Z"/>
          <w:noProof/>
          <w:rPrChange w:id="16" w:author="Bálványos Anna" w:date="2026-02-26T15:29:00Z" w16du:dateUtc="2026-02-26T14:29:00Z">
            <w:rPr>
              <w:ins w:id="17" w:author="Bálványos Anna" w:date="2026-02-26T12:41:00Z" w16du:dateUtc="2026-02-26T11:41:00Z"/>
              <w:noProof/>
              <w:lang w:val="en-GB"/>
            </w:rPr>
          </w:rPrChange>
        </w:rPr>
      </w:pPr>
      <w:ins w:id="18" w:author="Bálványos Anna" w:date="2026-02-26T12:41:00Z" w16du:dateUtc="2026-02-26T11:41:00Z">
        <w:r w:rsidRPr="0037352E">
          <w:rPr>
            <w:noProof/>
            <w:lang w:val="en-GB"/>
          </w:rPr>
          <w:drawing>
            <wp:anchor distT="0" distB="0" distL="114300" distR="114300" simplePos="0" relativeHeight="251661312" behindDoc="0" locked="0" layoutInCell="1" allowOverlap="1" wp14:anchorId="55594889" wp14:editId="5D4099A4">
              <wp:simplePos x="0" y="0"/>
              <wp:positionH relativeFrom="margin">
                <wp:align>left</wp:align>
              </wp:positionH>
              <wp:positionV relativeFrom="paragraph">
                <wp:posOffset>300990</wp:posOffset>
              </wp:positionV>
              <wp:extent cx="1609725" cy="1149350"/>
              <wp:effectExtent l="0" t="0" r="9525" b="0"/>
              <wp:wrapSquare wrapText="bothSides"/>
              <wp:docPr id="1121582030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09725" cy="1149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ins>
    </w:p>
    <w:p w14:paraId="4839B88B" w14:textId="77777777" w:rsidR="00F50EC8" w:rsidRPr="004F3E53" w:rsidRDefault="00F50EC8" w:rsidP="00F50EC8">
      <w:pPr>
        <w:pStyle w:val="NormlWeb"/>
        <w:jc w:val="right"/>
        <w:rPr>
          <w:ins w:id="19" w:author="Bálványos Anna" w:date="2026-02-26T12:41:00Z" w16du:dateUtc="2026-02-26T11:41:00Z"/>
          <w:noProof/>
          <w:rPrChange w:id="20" w:author="Bálványos Anna" w:date="2026-02-26T15:29:00Z" w16du:dateUtc="2026-02-26T14:29:00Z">
            <w:rPr>
              <w:ins w:id="21" w:author="Bálványos Anna" w:date="2026-02-26T12:41:00Z" w16du:dateUtc="2026-02-26T11:41:00Z"/>
              <w:noProof/>
              <w:lang w:val="en-GB"/>
            </w:rPr>
          </w:rPrChange>
        </w:rPr>
      </w:pPr>
    </w:p>
    <w:p w14:paraId="696980A3" w14:textId="77777777" w:rsidR="00F50EC8" w:rsidRPr="004F3E53" w:rsidRDefault="00F50EC8" w:rsidP="00F50EC8">
      <w:pPr>
        <w:spacing w:after="0" w:line="240" w:lineRule="auto"/>
        <w:ind w:left="-284"/>
        <w:rPr>
          <w:ins w:id="22" w:author="Bálványos Anna" w:date="2026-02-26T12:41:00Z" w16du:dateUtc="2026-02-26T11:41:00Z"/>
          <w:rFonts w:cstheme="minorHAnsi"/>
          <w:noProof/>
          <w:sz w:val="24"/>
          <w:szCs w:val="24"/>
          <w:rPrChange w:id="23" w:author="Bálványos Anna" w:date="2026-02-26T15:29:00Z" w16du:dateUtc="2026-02-26T14:29:00Z">
            <w:rPr>
              <w:ins w:id="24" w:author="Bálványos Anna" w:date="2026-02-26T12:41:00Z" w16du:dateUtc="2026-02-26T11:41:00Z"/>
              <w:rFonts w:cstheme="minorHAnsi"/>
              <w:noProof/>
              <w:sz w:val="24"/>
              <w:szCs w:val="24"/>
              <w:lang w:val="en-GB"/>
            </w:rPr>
          </w:rPrChange>
        </w:rPr>
      </w:pPr>
    </w:p>
    <w:p w14:paraId="0F78ECBF" w14:textId="77777777" w:rsidR="00F50EC8" w:rsidRPr="004F3E53" w:rsidRDefault="00F50EC8" w:rsidP="00F50EC8">
      <w:pPr>
        <w:spacing w:after="0" w:line="240" w:lineRule="auto"/>
        <w:ind w:left="-284"/>
        <w:rPr>
          <w:ins w:id="25" w:author="Bálványos Anna" w:date="2026-02-26T12:41:00Z" w16du:dateUtc="2026-02-26T11:41:00Z"/>
          <w:rFonts w:cstheme="minorHAnsi"/>
          <w:noProof/>
          <w:sz w:val="24"/>
          <w:szCs w:val="24"/>
          <w:rPrChange w:id="26" w:author="Bálványos Anna" w:date="2026-02-26T15:29:00Z" w16du:dateUtc="2026-02-26T14:29:00Z">
            <w:rPr>
              <w:ins w:id="27" w:author="Bálványos Anna" w:date="2026-02-26T12:41:00Z" w16du:dateUtc="2026-02-26T11:41:00Z"/>
              <w:rFonts w:cstheme="minorHAnsi"/>
              <w:noProof/>
              <w:sz w:val="24"/>
              <w:szCs w:val="24"/>
              <w:lang w:val="en-GB"/>
            </w:rPr>
          </w:rPrChange>
        </w:rPr>
      </w:pPr>
    </w:p>
    <w:p w14:paraId="2D1F14B5" w14:textId="77777777" w:rsidR="00F50EC8" w:rsidRPr="004F3E53" w:rsidRDefault="00F50EC8" w:rsidP="00F50EC8">
      <w:pPr>
        <w:rPr>
          <w:ins w:id="28" w:author="Bálványos Anna" w:date="2026-02-26T12:41:00Z" w16du:dateUtc="2026-02-26T11:41:00Z"/>
          <w:noProof/>
          <w:rPrChange w:id="29" w:author="Bálványos Anna" w:date="2026-02-26T15:29:00Z" w16du:dateUtc="2026-02-26T14:29:00Z">
            <w:rPr>
              <w:ins w:id="30" w:author="Bálványos Anna" w:date="2026-02-26T12:41:00Z" w16du:dateUtc="2026-02-26T11:41:00Z"/>
              <w:noProof/>
              <w:lang w:val="en-GB"/>
            </w:rPr>
          </w:rPrChange>
        </w:rPr>
      </w:pPr>
    </w:p>
    <w:p w14:paraId="1C6A3BDF" w14:textId="77777777" w:rsidR="00F50EC8" w:rsidRPr="004F3E53" w:rsidRDefault="00F50EC8" w:rsidP="00F50EC8">
      <w:pPr>
        <w:rPr>
          <w:ins w:id="31" w:author="Bálványos Anna" w:date="2026-02-26T12:41:00Z" w16du:dateUtc="2026-02-26T11:41:00Z"/>
          <w:noProof/>
          <w:rPrChange w:id="32" w:author="Bálványos Anna" w:date="2026-02-26T15:29:00Z" w16du:dateUtc="2026-02-26T14:29:00Z">
            <w:rPr>
              <w:ins w:id="33" w:author="Bálványos Anna" w:date="2026-02-26T12:41:00Z" w16du:dateUtc="2026-02-26T11:41:00Z"/>
              <w:noProof/>
              <w:lang w:val="en-GB"/>
            </w:rPr>
          </w:rPrChange>
        </w:rPr>
      </w:pPr>
    </w:p>
    <w:p w14:paraId="3287A4DE" w14:textId="77777777" w:rsidR="00F50EC8" w:rsidRDefault="00F50EC8" w:rsidP="00F50EC8">
      <w:pPr>
        <w:rPr>
          <w:ins w:id="34" w:author="Bálványos Anna" w:date="2026-02-26T12:41:00Z" w16du:dateUtc="2026-02-26T11:41:00Z"/>
          <w:noProof/>
          <w:lang w:val="en-GB"/>
        </w:rPr>
      </w:pPr>
      <w:ins w:id="35" w:author="Bálványos Anna" w:date="2026-02-26T12:41:00Z" w16du:dateUtc="2026-02-26T11:41:00Z">
        <w:r>
          <w:rPr>
            <w:noProof/>
          </w:rPr>
          <w:drawing>
            <wp:inline distT="0" distB="0" distL="0" distR="0" wp14:anchorId="12531BAC" wp14:editId="65EE6707">
              <wp:extent cx="1218203" cy="493817"/>
              <wp:effectExtent l="0" t="0" r="1270" b="1905"/>
              <wp:docPr id="1284251023" name="Kép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56194" cy="50921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noProof/>
            <w:lang w:val="en-GB"/>
          </w:rPr>
          <w:t xml:space="preserve">            </w:t>
        </w:r>
        <w:r>
          <w:rPr>
            <w:noProof/>
          </w:rPr>
          <w:drawing>
            <wp:inline distT="0" distB="0" distL="0" distR="0" wp14:anchorId="1150D70B" wp14:editId="65567405">
              <wp:extent cx="1066131" cy="471047"/>
              <wp:effectExtent l="0" t="0" r="1270" b="5715"/>
              <wp:docPr id="159972943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11855" cy="49124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noProof/>
            <w:lang w:val="en-GB"/>
          </w:rPr>
          <w:t xml:space="preserve">              </w:t>
        </w:r>
        <w:r w:rsidRPr="00CC605F">
          <w:rPr>
            <w:noProof/>
          </w:rPr>
          <w:drawing>
            <wp:inline distT="0" distB="0" distL="0" distR="0" wp14:anchorId="40ADD868" wp14:editId="4879062A">
              <wp:extent cx="2665486" cy="639823"/>
              <wp:effectExtent l="0" t="0" r="1905" b="8255"/>
              <wp:docPr id="1429944288" name="Kép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/>
                      <pic:cNvPicPr>
                        <a:picLocks noChangeAspect="1" noChangeArrowheads="1"/>
                      </pic:cNvPicPr>
                    </pic:nvPicPr>
                    <pic:blipFill>
                      <a:blip r:embed="rId14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717262" cy="65225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18CC9DBC" w14:textId="77777777" w:rsidR="00F50EC8" w:rsidRPr="00CC605F" w:rsidRDefault="00F50EC8" w:rsidP="00F50EC8">
      <w:pPr>
        <w:rPr>
          <w:ins w:id="36" w:author="Bálványos Anna" w:date="2026-02-26T12:41:00Z" w16du:dateUtc="2026-02-26T11:41:00Z"/>
          <w:noProof/>
        </w:rPr>
      </w:pPr>
    </w:p>
    <w:p w14:paraId="3865664E" w14:textId="77777777" w:rsidR="00F50EC8" w:rsidRDefault="00F50EC8" w:rsidP="00F50EC8">
      <w:pPr>
        <w:rPr>
          <w:ins w:id="37" w:author="Bálványos Anna" w:date="2026-02-26T12:41:00Z" w16du:dateUtc="2026-02-26T11:41:00Z"/>
          <w:noProof/>
          <w:lang w:val="en-GB"/>
        </w:rPr>
      </w:pPr>
    </w:p>
    <w:p w14:paraId="251297E1" w14:textId="77777777" w:rsidR="00F50EC8" w:rsidRPr="0037352E" w:rsidRDefault="00F50EC8" w:rsidP="00F50EC8">
      <w:pPr>
        <w:jc w:val="center"/>
        <w:rPr>
          <w:ins w:id="38" w:author="Bálványos Anna" w:date="2026-02-26T12:41:00Z" w16du:dateUtc="2026-02-26T11:41:00Z"/>
          <w:noProof/>
          <w:lang w:val="en-GB"/>
        </w:rPr>
      </w:pPr>
      <w:ins w:id="39" w:author="Bálványos Anna" w:date="2026-02-26T12:41:00Z" w16du:dateUtc="2026-02-26T11:41:00Z">
        <w:r w:rsidRPr="0037352E">
          <w:rPr>
            <w:noProof/>
            <w:lang w:val="en-GB" w:eastAsia="hu-HU"/>
          </w:rPr>
          <w:drawing>
            <wp:inline distT="0" distB="0" distL="0" distR="0" wp14:anchorId="73CD28BE" wp14:editId="463669FE">
              <wp:extent cx="2169868" cy="868036"/>
              <wp:effectExtent l="0" t="0" r="1905" b="8890"/>
              <wp:docPr id="1349975367" name="Kép 134997536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63911" cy="90565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21C49596" w14:textId="77777777" w:rsidR="00F50EC8" w:rsidRPr="002B1AAF" w:rsidDel="009A3799" w:rsidRDefault="00F50EC8" w:rsidP="00865587">
      <w:pPr>
        <w:spacing w:after="0" w:line="240" w:lineRule="auto"/>
        <w:rPr>
          <w:del w:id="40" w:author="Bálványos Anna" w:date="2026-02-26T12:42:00Z" w16du:dateUtc="2026-02-26T11:42:00Z"/>
          <w:rFonts w:cstheme="minorHAnsi"/>
          <w:sz w:val="24"/>
          <w:szCs w:val="24"/>
        </w:rPr>
      </w:pPr>
    </w:p>
    <w:p w14:paraId="1554AE4F" w14:textId="77777777" w:rsidR="00865587" w:rsidDel="009A3799" w:rsidRDefault="00865587" w:rsidP="00865587">
      <w:pPr>
        <w:pStyle w:val="NormlWeb"/>
        <w:jc w:val="right"/>
        <w:rPr>
          <w:del w:id="41" w:author="Bálványos Anna" w:date="2026-02-26T12:42:00Z" w16du:dateUtc="2026-02-26T11:42:00Z"/>
        </w:rPr>
      </w:pPr>
    </w:p>
    <w:p w14:paraId="6CAFDC6C" w14:textId="7ECA5202" w:rsidR="00865587" w:rsidRPr="00987CD6" w:rsidDel="009A3799" w:rsidRDefault="00865587">
      <w:pPr>
        <w:pStyle w:val="NormlWeb"/>
        <w:jc w:val="right"/>
        <w:rPr>
          <w:del w:id="42" w:author="Bálványos Anna" w:date="2026-02-26T12:42:00Z" w16du:dateUtc="2026-02-26T11:42:00Z"/>
        </w:rPr>
      </w:pPr>
      <w:del w:id="43" w:author="Bálványos Anna" w:date="2026-02-26T12:41:00Z" w16du:dateUtc="2026-02-26T11:41:00Z">
        <w:r w:rsidDel="00F50EC8">
          <w:rPr>
            <w:noProof/>
            <w:lang w:val="it-IT" w:eastAsia="it-IT"/>
          </w:rPr>
          <w:drawing>
            <wp:anchor distT="0" distB="0" distL="114300" distR="114300" simplePos="0" relativeHeight="251659264" behindDoc="0" locked="0" layoutInCell="1" allowOverlap="1" wp14:anchorId="203B20CC" wp14:editId="71F37223">
              <wp:simplePos x="0" y="0"/>
              <wp:positionH relativeFrom="column">
                <wp:posOffset>3719830</wp:posOffset>
              </wp:positionH>
              <wp:positionV relativeFrom="paragraph">
                <wp:posOffset>262255</wp:posOffset>
              </wp:positionV>
              <wp:extent cx="1876425" cy="1339850"/>
              <wp:effectExtent l="0" t="0" r="9525" b="0"/>
              <wp:wrapSquare wrapText="bothSides"/>
              <wp:docPr id="1159911996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76425" cy="1339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del>
    </w:p>
    <w:p w14:paraId="31A7FF44" w14:textId="21857730" w:rsidR="00865587" w:rsidRPr="00CC0378" w:rsidDel="009A3799" w:rsidRDefault="00865587">
      <w:pPr>
        <w:spacing w:after="0" w:line="240" w:lineRule="auto"/>
        <w:rPr>
          <w:del w:id="44" w:author="Bálványos Anna" w:date="2026-02-26T12:41:00Z" w16du:dateUtc="2026-02-26T11:41:00Z"/>
          <w:rFonts w:cstheme="minorHAnsi"/>
          <w:sz w:val="24"/>
          <w:szCs w:val="24"/>
          <w:lang w:val="it-IT"/>
        </w:rPr>
        <w:pPrChange w:id="45" w:author="Bálványos Anna" w:date="2026-02-26T12:42:00Z" w16du:dateUtc="2026-02-26T11:42:00Z">
          <w:pPr>
            <w:spacing w:after="0" w:line="240" w:lineRule="auto"/>
            <w:ind w:left="-284"/>
          </w:pPr>
        </w:pPrChange>
      </w:pPr>
      <w:del w:id="46" w:author="Bálványos Anna" w:date="2026-02-26T12:41:00Z" w16du:dateUtc="2026-02-26T11:41:00Z">
        <w:r w:rsidDel="00F50EC8">
          <w:rPr>
            <w:noProof/>
            <w:lang w:val="it-IT" w:eastAsia="it-IT"/>
          </w:rPr>
          <w:drawing>
            <wp:inline distT="0" distB="0" distL="0" distR="0" wp14:anchorId="3AACC299" wp14:editId="183A3DE3">
              <wp:extent cx="2838450" cy="1135496"/>
              <wp:effectExtent l="0" t="0" r="0" b="7620"/>
              <wp:docPr id="1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6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916403" cy="1166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14F89A10" w14:textId="77777777" w:rsidR="00865587" w:rsidRPr="00907280" w:rsidDel="009A3799" w:rsidRDefault="00865587">
      <w:pPr>
        <w:rPr>
          <w:del w:id="47" w:author="Bálványos Anna" w:date="2026-02-26T12:41:00Z" w16du:dateUtc="2026-02-26T11:41:00Z"/>
          <w:lang w:val="it-IT"/>
        </w:rPr>
      </w:pPr>
    </w:p>
    <w:p w14:paraId="111C6185" w14:textId="2592B579" w:rsidR="00E5335B" w:rsidRDefault="00E5335B">
      <w:pPr>
        <w:spacing w:after="0" w:line="240" w:lineRule="auto"/>
        <w:pPrChange w:id="48" w:author="Bálványos Anna" w:date="2026-02-26T12:42:00Z" w16du:dateUtc="2026-02-26T11:42:00Z">
          <w:pPr/>
        </w:pPrChange>
      </w:pPr>
    </w:p>
    <w:sectPr w:rsidR="00E5335B" w:rsidSect="002B234C">
      <w:pgSz w:w="11906" w:h="16838"/>
      <w:pgMar w:top="284" w:right="42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álványos Anna">
    <w15:presenceInfo w15:providerId="AD" w15:userId="S::Balvanyos.Anna@ludwigmuseum.hu::02a02728-d33c-4c7f-b60b-b010a1fb1c2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edit="trackedChange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2DE"/>
    <w:rsid w:val="00017A03"/>
    <w:rsid w:val="000278B0"/>
    <w:rsid w:val="00047DC1"/>
    <w:rsid w:val="00061EBE"/>
    <w:rsid w:val="0009547A"/>
    <w:rsid w:val="000D2D73"/>
    <w:rsid w:val="001245D8"/>
    <w:rsid w:val="00165FE8"/>
    <w:rsid w:val="001D7E6A"/>
    <w:rsid w:val="001E03A7"/>
    <w:rsid w:val="002600B0"/>
    <w:rsid w:val="00265725"/>
    <w:rsid w:val="00272D3A"/>
    <w:rsid w:val="00276C2A"/>
    <w:rsid w:val="00287E7A"/>
    <w:rsid w:val="002B234C"/>
    <w:rsid w:val="002F12D3"/>
    <w:rsid w:val="002F3455"/>
    <w:rsid w:val="00325006"/>
    <w:rsid w:val="003563FD"/>
    <w:rsid w:val="00363A5C"/>
    <w:rsid w:val="00364418"/>
    <w:rsid w:val="00450E80"/>
    <w:rsid w:val="00462901"/>
    <w:rsid w:val="00487D11"/>
    <w:rsid w:val="004D6DCB"/>
    <w:rsid w:val="004F3E53"/>
    <w:rsid w:val="005246D8"/>
    <w:rsid w:val="005333E5"/>
    <w:rsid w:val="00543689"/>
    <w:rsid w:val="005D21F5"/>
    <w:rsid w:val="005E40A6"/>
    <w:rsid w:val="005F0553"/>
    <w:rsid w:val="005F783E"/>
    <w:rsid w:val="00602328"/>
    <w:rsid w:val="006305BE"/>
    <w:rsid w:val="0065698F"/>
    <w:rsid w:val="00685338"/>
    <w:rsid w:val="00687F88"/>
    <w:rsid w:val="00694F81"/>
    <w:rsid w:val="006B04B7"/>
    <w:rsid w:val="006C5715"/>
    <w:rsid w:val="006D2BEB"/>
    <w:rsid w:val="006D7693"/>
    <w:rsid w:val="006E5E24"/>
    <w:rsid w:val="0070733A"/>
    <w:rsid w:val="0079364F"/>
    <w:rsid w:val="007C39F3"/>
    <w:rsid w:val="008127AB"/>
    <w:rsid w:val="00822E4C"/>
    <w:rsid w:val="00823907"/>
    <w:rsid w:val="00865587"/>
    <w:rsid w:val="008A32DE"/>
    <w:rsid w:val="008B7DD3"/>
    <w:rsid w:val="008F638A"/>
    <w:rsid w:val="00956D39"/>
    <w:rsid w:val="0095777A"/>
    <w:rsid w:val="009627BB"/>
    <w:rsid w:val="0096469D"/>
    <w:rsid w:val="00971C02"/>
    <w:rsid w:val="009873CF"/>
    <w:rsid w:val="00993747"/>
    <w:rsid w:val="009A3799"/>
    <w:rsid w:val="009F2984"/>
    <w:rsid w:val="00A05C4C"/>
    <w:rsid w:val="00A1028D"/>
    <w:rsid w:val="00A16CAA"/>
    <w:rsid w:val="00AC0334"/>
    <w:rsid w:val="00B23191"/>
    <w:rsid w:val="00B72AB0"/>
    <w:rsid w:val="00B849C1"/>
    <w:rsid w:val="00BB24C9"/>
    <w:rsid w:val="00BF1141"/>
    <w:rsid w:val="00C937C4"/>
    <w:rsid w:val="00CB213B"/>
    <w:rsid w:val="00D316B9"/>
    <w:rsid w:val="00DC5EFD"/>
    <w:rsid w:val="00E166B4"/>
    <w:rsid w:val="00E23C28"/>
    <w:rsid w:val="00E342A2"/>
    <w:rsid w:val="00E5335B"/>
    <w:rsid w:val="00E5337D"/>
    <w:rsid w:val="00E77934"/>
    <w:rsid w:val="00EB12C9"/>
    <w:rsid w:val="00EC1E9E"/>
    <w:rsid w:val="00ED7591"/>
    <w:rsid w:val="00EE2170"/>
    <w:rsid w:val="00EE2ADD"/>
    <w:rsid w:val="00F50EC8"/>
    <w:rsid w:val="00F70159"/>
    <w:rsid w:val="00FB2BD5"/>
    <w:rsid w:val="00FC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747BF"/>
  <w15:chartTrackingRefBased/>
  <w15:docId w15:val="{5CEB5C17-4AA7-4B05-9729-2DCB0F15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46290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6290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6290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6290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62901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6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62901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823907"/>
    <w:pPr>
      <w:spacing w:after="0" w:line="240" w:lineRule="auto"/>
    </w:pPr>
  </w:style>
  <w:style w:type="paragraph" w:styleId="NormlWeb">
    <w:name w:val="Normal (Web)"/>
    <w:basedOn w:val="Norml"/>
    <w:uiPriority w:val="99"/>
    <w:unhideWhenUsed/>
    <w:rsid w:val="00865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865587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D6DCB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694F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dwigmuseum.hu" TargetMode="External"/><Relationship Id="rId13" Type="http://schemas.openxmlformats.org/officeDocument/2006/relationships/image" Target="media/image4.jpeg"/><Relationship Id="rId1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hyperlink" Target="http://vb26press.ludwigmuseum.hu" TargetMode="Externa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1" Type="http://schemas.openxmlformats.org/officeDocument/2006/relationships/styles" Target="styles.xml"/><Relationship Id="rId6" Type="http://schemas.openxmlformats.org/officeDocument/2006/relationships/hyperlink" Target="mailto:feher.zsuzsanna@ludwigmuseum.hu" TargetMode="External"/><Relationship Id="rId11" Type="http://schemas.openxmlformats.org/officeDocument/2006/relationships/image" Target="media/image2.jpeg"/><Relationship Id="rId5" Type="http://schemas.openxmlformats.org/officeDocument/2006/relationships/hyperlink" Target="mailto:rothman.gabriella@ludwigmuseum.hu" TargetMode="External"/><Relationship Id="rId15" Type="http://schemas.openxmlformats.org/officeDocument/2006/relationships/image" Target="media/image6.jpeg"/><Relationship Id="rId10" Type="http://schemas.openxmlformats.org/officeDocument/2006/relationships/hyperlink" Target="http://www.instagram.com/pneumacosmic/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s://pneumacosmic.hu/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403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</dc:creator>
  <cp:keywords/>
  <dc:description/>
  <cp:lastModifiedBy>Bálványos Anna</cp:lastModifiedBy>
  <cp:revision>38</cp:revision>
  <dcterms:created xsi:type="dcterms:W3CDTF">2026-02-23T13:21:00Z</dcterms:created>
  <dcterms:modified xsi:type="dcterms:W3CDTF">2026-02-26T14:30:00Z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82c11650-8840-4482-9ccb-5cdd73d4ce42</vt:lpwstr>
  </property>
</Properties>
</file>